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EE" w:rsidRPr="009B0025" w:rsidRDefault="006D13EE" w:rsidP="006D13EE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B0025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:rsidR="006D13EE" w:rsidRPr="009B0025" w:rsidRDefault="006D13EE" w:rsidP="006D13EE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B0025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:rsidR="006D13EE" w:rsidRPr="009B0025" w:rsidRDefault="006D13EE" w:rsidP="006D13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025">
        <w:rPr>
          <w:rFonts w:ascii="Times New Roman" w:eastAsia="Times New Roman" w:hAnsi="Times New Roman" w:cs="Times New Roman"/>
          <w:b/>
          <w:sz w:val="32"/>
          <w:szCs w:val="32"/>
        </w:rPr>
        <w:t>Печатное издание органа местного самоуправления</w:t>
      </w:r>
    </w:p>
    <w:p w:rsidR="006D13EE" w:rsidRPr="009B0025" w:rsidRDefault="006D13EE" w:rsidP="006D13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025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:rsidR="006D13EE" w:rsidRPr="009B0025" w:rsidRDefault="006D13EE" w:rsidP="006D13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025">
        <w:rPr>
          <w:rFonts w:ascii="Times New Roman" w:eastAsia="Times New Roman" w:hAnsi="Times New Roman" w:cs="Times New Roman"/>
          <w:b/>
          <w:sz w:val="32"/>
          <w:szCs w:val="32"/>
        </w:rPr>
        <w:t xml:space="preserve">с. Таяты                                     №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9B002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25</w:t>
      </w:r>
      <w:r w:rsidRPr="009B0025">
        <w:rPr>
          <w:rFonts w:ascii="Times New Roman" w:eastAsia="Times New Roman" w:hAnsi="Times New Roman" w:cs="Times New Roman"/>
          <w:b/>
          <w:sz w:val="32"/>
          <w:szCs w:val="32"/>
        </w:rPr>
        <w:t>.02.2021 г.</w:t>
      </w:r>
    </w:p>
    <w:p w:rsidR="006D13EE" w:rsidRPr="006D13EE" w:rsidRDefault="006D13EE" w:rsidP="006D13EE">
      <w:pPr>
        <w:pStyle w:val="1"/>
        <w:shd w:val="clear" w:color="auto" w:fill="auto"/>
        <w:spacing w:after="0" w:line="220" w:lineRule="exact"/>
        <w:ind w:right="120"/>
        <w:rPr>
          <w:sz w:val="20"/>
          <w:szCs w:val="20"/>
        </w:rPr>
      </w:pPr>
      <w:r w:rsidRPr="006D13EE">
        <w:rPr>
          <w:sz w:val="20"/>
          <w:szCs w:val="20"/>
        </w:rPr>
        <w:t>АДМИНИСТРАЦИЯ ТАЯТСКОГО СЕЛЬСОВЕТА</w:t>
      </w:r>
    </w:p>
    <w:p w:rsidR="006D13EE" w:rsidRPr="006D13EE" w:rsidRDefault="006D13EE" w:rsidP="006D13EE">
      <w:pPr>
        <w:pStyle w:val="1"/>
        <w:shd w:val="clear" w:color="auto" w:fill="auto"/>
        <w:spacing w:after="0" w:line="220" w:lineRule="exact"/>
        <w:ind w:right="120"/>
        <w:rPr>
          <w:sz w:val="20"/>
          <w:szCs w:val="20"/>
        </w:rPr>
      </w:pPr>
      <w:r w:rsidRPr="006D13EE">
        <w:rPr>
          <w:sz w:val="20"/>
          <w:szCs w:val="20"/>
        </w:rPr>
        <w:t>КАРАТУЗСКОГО РАЙОНА</w:t>
      </w:r>
    </w:p>
    <w:p w:rsidR="006D13EE" w:rsidRPr="006D13EE" w:rsidRDefault="006D13EE" w:rsidP="006D13EE">
      <w:pPr>
        <w:pStyle w:val="1"/>
        <w:shd w:val="clear" w:color="auto" w:fill="auto"/>
        <w:spacing w:after="0" w:line="220" w:lineRule="exact"/>
        <w:ind w:right="120"/>
        <w:rPr>
          <w:sz w:val="20"/>
          <w:szCs w:val="20"/>
        </w:rPr>
      </w:pPr>
      <w:r w:rsidRPr="006D13EE">
        <w:rPr>
          <w:sz w:val="20"/>
          <w:szCs w:val="20"/>
        </w:rPr>
        <w:t>КРАСНОЯРСКОГО КРАЯ</w:t>
      </w:r>
    </w:p>
    <w:p w:rsidR="006D13EE" w:rsidRPr="006D13EE" w:rsidRDefault="006D13EE" w:rsidP="006D13EE">
      <w:pPr>
        <w:pStyle w:val="1"/>
        <w:shd w:val="clear" w:color="auto" w:fill="auto"/>
        <w:spacing w:after="0" w:line="220" w:lineRule="exact"/>
        <w:ind w:right="120"/>
        <w:rPr>
          <w:sz w:val="20"/>
          <w:szCs w:val="20"/>
        </w:rPr>
      </w:pPr>
    </w:p>
    <w:p w:rsidR="006D13EE" w:rsidRPr="006D13EE" w:rsidRDefault="006D13EE" w:rsidP="006D13EE">
      <w:pPr>
        <w:pStyle w:val="1"/>
        <w:shd w:val="clear" w:color="auto" w:fill="auto"/>
        <w:spacing w:after="0" w:line="220" w:lineRule="exact"/>
        <w:ind w:left="3300"/>
        <w:jc w:val="left"/>
        <w:rPr>
          <w:sz w:val="20"/>
          <w:szCs w:val="20"/>
        </w:rPr>
      </w:pPr>
      <w:r w:rsidRPr="006D13EE">
        <w:rPr>
          <w:sz w:val="20"/>
          <w:szCs w:val="20"/>
        </w:rPr>
        <w:t xml:space="preserve">        ПОСТАНОВЛЕНИЕ</w:t>
      </w:r>
    </w:p>
    <w:p w:rsidR="006D13EE" w:rsidRPr="006D13EE" w:rsidRDefault="006D13EE" w:rsidP="006D13EE">
      <w:pPr>
        <w:pStyle w:val="11"/>
        <w:keepNext/>
        <w:keepLines/>
        <w:shd w:val="clear" w:color="auto" w:fill="auto"/>
        <w:tabs>
          <w:tab w:val="left" w:pos="2718"/>
        </w:tabs>
        <w:spacing w:after="0" w:line="500" w:lineRule="exact"/>
        <w:ind w:left="160"/>
        <w:jc w:val="center"/>
        <w:rPr>
          <w:sz w:val="20"/>
          <w:szCs w:val="20"/>
        </w:rPr>
      </w:pPr>
      <w:bookmarkStart w:id="0" w:name="bookmark0"/>
      <w:r w:rsidRPr="006D13EE">
        <w:rPr>
          <w:sz w:val="20"/>
          <w:szCs w:val="20"/>
        </w:rPr>
        <w:tab/>
      </w:r>
      <w:bookmarkEnd w:id="0"/>
    </w:p>
    <w:p w:rsidR="006D13EE" w:rsidRPr="006D13EE" w:rsidRDefault="006D13EE" w:rsidP="006D13EE">
      <w:pPr>
        <w:pStyle w:val="1"/>
        <w:shd w:val="clear" w:color="auto" w:fill="auto"/>
        <w:tabs>
          <w:tab w:val="right" w:pos="3998"/>
          <w:tab w:val="right" w:pos="7776"/>
          <w:tab w:val="right" w:pos="8342"/>
        </w:tabs>
        <w:spacing w:after="0" w:line="456" w:lineRule="exact"/>
        <w:rPr>
          <w:sz w:val="20"/>
          <w:szCs w:val="20"/>
        </w:rPr>
      </w:pPr>
      <w:r w:rsidRPr="006D13EE">
        <w:rPr>
          <w:sz w:val="20"/>
          <w:szCs w:val="20"/>
        </w:rPr>
        <w:t>25.02.2021г.</w:t>
      </w:r>
      <w:r w:rsidRPr="006D13EE">
        <w:rPr>
          <w:sz w:val="20"/>
          <w:szCs w:val="20"/>
        </w:rPr>
        <w:tab/>
      </w:r>
      <w:proofErr w:type="spellStart"/>
      <w:r w:rsidRPr="006D13EE">
        <w:rPr>
          <w:sz w:val="20"/>
          <w:szCs w:val="20"/>
        </w:rPr>
        <w:t>с.Таяты</w:t>
      </w:r>
      <w:proofErr w:type="spellEnd"/>
      <w:r w:rsidRPr="006D13EE">
        <w:rPr>
          <w:sz w:val="20"/>
          <w:szCs w:val="20"/>
        </w:rPr>
        <w:tab/>
        <w:t xml:space="preserve"> № 8-П</w:t>
      </w:r>
    </w:p>
    <w:p w:rsidR="006D13EE" w:rsidRPr="006D13EE" w:rsidRDefault="006D13EE" w:rsidP="006D13EE">
      <w:pPr>
        <w:pStyle w:val="1"/>
        <w:shd w:val="clear" w:color="auto" w:fill="auto"/>
        <w:spacing w:after="562" w:line="456" w:lineRule="exact"/>
        <w:ind w:left="160" w:right="4620"/>
        <w:jc w:val="left"/>
        <w:rPr>
          <w:sz w:val="20"/>
          <w:szCs w:val="20"/>
        </w:rPr>
      </w:pPr>
      <w:r w:rsidRPr="006D13EE">
        <w:rPr>
          <w:sz w:val="20"/>
          <w:szCs w:val="20"/>
        </w:rPr>
        <w:t>«О подготовке к весенне-летнему пожароопасному периоду 2021г.»</w:t>
      </w:r>
    </w:p>
    <w:p w:rsidR="006D13EE" w:rsidRPr="006D13EE" w:rsidRDefault="006D13EE" w:rsidP="006D13EE">
      <w:pPr>
        <w:pStyle w:val="1"/>
        <w:shd w:val="clear" w:color="auto" w:fill="auto"/>
        <w:spacing w:after="647" w:line="278" w:lineRule="exact"/>
        <w:ind w:left="160" w:right="20" w:firstLine="880"/>
        <w:jc w:val="both"/>
        <w:rPr>
          <w:sz w:val="20"/>
          <w:szCs w:val="20"/>
        </w:rPr>
      </w:pPr>
      <w:r w:rsidRPr="006D13EE">
        <w:rPr>
          <w:sz w:val="20"/>
          <w:szCs w:val="20"/>
        </w:rPr>
        <w:t>В ЦЕЛЯХ организации охраны лесов от пожаров на территории Таятского сельсовета, в соответствии со статьями 51, 52, 53 Лесного кодекса Российской Федерации, на основании Федерального закона «О защите населения и территорий от чрезвычайных ситуаций природного и техногенного характера» №.,68-ФЗ от 21 декабря 1994 года, статьей 2 Закона Красноярского края от 12.07.2000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края»</w:t>
      </w:r>
    </w:p>
    <w:p w:rsidR="006D13EE" w:rsidRPr="006D13EE" w:rsidRDefault="006D13EE" w:rsidP="006D13EE">
      <w:pPr>
        <w:pStyle w:val="1"/>
        <w:shd w:val="clear" w:color="auto" w:fill="auto"/>
        <w:spacing w:after="152" w:line="220" w:lineRule="exact"/>
        <w:ind w:left="3300"/>
        <w:jc w:val="left"/>
        <w:rPr>
          <w:sz w:val="20"/>
          <w:szCs w:val="20"/>
        </w:rPr>
      </w:pPr>
      <w:r w:rsidRPr="006D13EE">
        <w:rPr>
          <w:sz w:val="20"/>
          <w:szCs w:val="20"/>
        </w:rPr>
        <w:t>ПОСТАНОВЛЯЮ:</w:t>
      </w:r>
    </w:p>
    <w:p w:rsidR="006D13EE" w:rsidRPr="006D13EE" w:rsidRDefault="006D13EE" w:rsidP="006D13EE">
      <w:pPr>
        <w:pStyle w:val="1"/>
        <w:numPr>
          <w:ilvl w:val="0"/>
          <w:numId w:val="16"/>
        </w:numPr>
        <w:shd w:val="clear" w:color="auto" w:fill="auto"/>
        <w:spacing w:after="116" w:line="283" w:lineRule="exact"/>
        <w:ind w:left="160" w:right="20"/>
        <w:jc w:val="left"/>
        <w:rPr>
          <w:sz w:val="20"/>
          <w:szCs w:val="20"/>
        </w:rPr>
      </w:pPr>
      <w:r w:rsidRPr="006D13EE">
        <w:rPr>
          <w:sz w:val="20"/>
          <w:szCs w:val="20"/>
        </w:rPr>
        <w:t>Утвердить план основных мероприятий по обеспечению и подготовке к весенне-летнему пожароопасному периоду 2021 года, лесов от пожаров на территории Таятского сельсовета согласно приложения №1, довести его до сведения руководителей предприятий, организаций и учреждений, расположенных на территории администрации, установить контроль за их выполнением.</w:t>
      </w:r>
    </w:p>
    <w:p w:rsidR="006D13EE" w:rsidRPr="006D13EE" w:rsidRDefault="006D13EE" w:rsidP="006D13EE">
      <w:pPr>
        <w:pStyle w:val="1"/>
        <w:numPr>
          <w:ilvl w:val="0"/>
          <w:numId w:val="16"/>
        </w:numPr>
        <w:shd w:val="clear" w:color="auto" w:fill="auto"/>
        <w:spacing w:after="124" w:line="288" w:lineRule="exact"/>
        <w:ind w:left="160" w:right="660"/>
        <w:jc w:val="left"/>
        <w:rPr>
          <w:sz w:val="20"/>
          <w:szCs w:val="20"/>
        </w:rPr>
      </w:pPr>
      <w:r w:rsidRPr="006D13EE">
        <w:rPr>
          <w:sz w:val="20"/>
          <w:szCs w:val="20"/>
        </w:rPr>
        <w:t>Утвердить состав патрульной группы в населенных пунктах согласно приложения №2.</w:t>
      </w:r>
    </w:p>
    <w:p w:rsidR="006D13EE" w:rsidRPr="006D13EE" w:rsidRDefault="006D13EE" w:rsidP="006D13EE">
      <w:pPr>
        <w:pStyle w:val="1"/>
        <w:numPr>
          <w:ilvl w:val="0"/>
          <w:numId w:val="16"/>
        </w:numPr>
        <w:shd w:val="clear" w:color="auto" w:fill="auto"/>
        <w:spacing w:after="120" w:line="283" w:lineRule="exact"/>
        <w:ind w:left="160" w:right="20"/>
        <w:jc w:val="left"/>
        <w:rPr>
          <w:sz w:val="20"/>
          <w:szCs w:val="20"/>
        </w:rPr>
      </w:pPr>
      <w:r w:rsidRPr="006D13EE">
        <w:rPr>
          <w:sz w:val="20"/>
          <w:szCs w:val="20"/>
        </w:rPr>
        <w:t>Утвердить состав патрульно-маневренной группы для патрулирования территории согласно приложения №3.</w:t>
      </w:r>
    </w:p>
    <w:p w:rsidR="006D13EE" w:rsidRPr="006D13EE" w:rsidRDefault="006D13EE" w:rsidP="006D13EE">
      <w:pPr>
        <w:pStyle w:val="1"/>
        <w:numPr>
          <w:ilvl w:val="0"/>
          <w:numId w:val="16"/>
        </w:numPr>
        <w:shd w:val="clear" w:color="auto" w:fill="auto"/>
        <w:spacing w:after="124" w:line="283" w:lineRule="exact"/>
        <w:ind w:left="160" w:right="20"/>
        <w:jc w:val="left"/>
        <w:rPr>
          <w:sz w:val="20"/>
          <w:szCs w:val="20"/>
        </w:rPr>
      </w:pPr>
      <w:r w:rsidRPr="006D13EE">
        <w:rPr>
          <w:sz w:val="20"/>
          <w:szCs w:val="20"/>
        </w:rPr>
        <w:t>Утвердить план привлечения средств, для тушения лесных пожаров на территории Таятского сельсовета согласно приложению №4.</w:t>
      </w:r>
    </w:p>
    <w:p w:rsidR="006D13EE" w:rsidRPr="006D13EE" w:rsidRDefault="006D13EE" w:rsidP="006D13EE">
      <w:pPr>
        <w:pStyle w:val="1"/>
        <w:shd w:val="clear" w:color="auto" w:fill="auto"/>
        <w:tabs>
          <w:tab w:val="left" w:pos="4518"/>
        </w:tabs>
        <w:spacing w:after="124" w:line="278" w:lineRule="exact"/>
        <w:ind w:left="160" w:right="20"/>
        <w:jc w:val="both"/>
        <w:rPr>
          <w:sz w:val="20"/>
          <w:szCs w:val="20"/>
        </w:rPr>
      </w:pPr>
      <w:r w:rsidRPr="006D13EE">
        <w:rPr>
          <w:sz w:val="20"/>
          <w:szCs w:val="20"/>
        </w:rPr>
        <w:t xml:space="preserve">5. Рекомендовать руководителям предприятий, организаций и учреждений, гражданам привести в порядок в </w:t>
      </w:r>
      <w:proofErr w:type="spellStart"/>
      <w:r w:rsidRPr="006D13EE">
        <w:rPr>
          <w:sz w:val="20"/>
          <w:szCs w:val="20"/>
        </w:rPr>
        <w:t>пожаробезопасное</w:t>
      </w:r>
      <w:proofErr w:type="spellEnd"/>
      <w:r w:rsidRPr="006D13EE">
        <w:rPr>
          <w:sz w:val="20"/>
          <w:szCs w:val="20"/>
        </w:rPr>
        <w:t xml:space="preserve"> состояние подведомственные им объекты и жилые дома, противопожарное оборудование подготовить к работе в весенне-летний период 2021г.</w:t>
      </w:r>
    </w:p>
    <w:p w:rsidR="006D13EE" w:rsidRPr="006D13EE" w:rsidRDefault="006D13EE" w:rsidP="006D13EE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0"/>
          <w:szCs w:val="20"/>
        </w:rPr>
      </w:pPr>
      <w:r w:rsidRPr="006D13EE">
        <w:rPr>
          <w:sz w:val="20"/>
          <w:szCs w:val="20"/>
        </w:rPr>
        <w:lastRenderedPageBreak/>
        <w:t xml:space="preserve">б. Рекомендовать, директору МБОУ </w:t>
      </w:r>
      <w:proofErr w:type="spellStart"/>
      <w:r w:rsidRPr="006D13EE">
        <w:rPr>
          <w:sz w:val="20"/>
          <w:szCs w:val="20"/>
        </w:rPr>
        <w:t>Таятской</w:t>
      </w:r>
      <w:proofErr w:type="spellEnd"/>
      <w:r w:rsidRPr="006D13EE">
        <w:rPr>
          <w:sz w:val="20"/>
          <w:szCs w:val="20"/>
        </w:rPr>
        <w:t xml:space="preserve"> ООШ провести беседы в классах:</w:t>
      </w:r>
    </w:p>
    <w:p w:rsidR="006D13EE" w:rsidRPr="006D13EE" w:rsidRDefault="006D13EE" w:rsidP="006D13EE">
      <w:pPr>
        <w:pStyle w:val="1"/>
        <w:shd w:val="clear" w:color="auto" w:fill="auto"/>
        <w:spacing w:after="0" w:line="20" w:lineRule="atLeast"/>
        <w:ind w:left="160" w:right="20"/>
        <w:jc w:val="left"/>
        <w:rPr>
          <w:sz w:val="20"/>
          <w:szCs w:val="20"/>
        </w:rPr>
      </w:pPr>
      <w:r w:rsidRPr="006D13EE">
        <w:rPr>
          <w:rFonts w:eastAsia="Lucida Sans Unicode"/>
          <w:sz w:val="20"/>
          <w:szCs w:val="20"/>
        </w:rPr>
        <w:t>-по охране лесов от пожаров;</w:t>
      </w:r>
    </w:p>
    <w:p w:rsidR="006D13EE" w:rsidRPr="006D13EE" w:rsidRDefault="006D13EE" w:rsidP="006D13EE">
      <w:pPr>
        <w:spacing w:line="190" w:lineRule="exact"/>
        <w:ind w:left="100"/>
        <w:rPr>
          <w:rFonts w:ascii="Times New Roman" w:eastAsia="Lucida Sans Unicode" w:hAnsi="Times New Roman" w:cs="Times New Roman"/>
          <w:sz w:val="20"/>
          <w:szCs w:val="20"/>
        </w:rPr>
      </w:pPr>
      <w:r w:rsidRPr="006D13EE">
        <w:rPr>
          <w:rFonts w:ascii="Times New Roman" w:eastAsia="Lucida Sans Unicode" w:hAnsi="Times New Roman" w:cs="Times New Roman"/>
          <w:sz w:val="20"/>
          <w:szCs w:val="20"/>
        </w:rPr>
        <w:t xml:space="preserve"> -по соблюдению правил пожарной безопасности.</w:t>
      </w:r>
    </w:p>
    <w:p w:rsidR="006D13EE" w:rsidRPr="006D13EE" w:rsidRDefault="006D13EE" w:rsidP="006D13EE">
      <w:pPr>
        <w:spacing w:after="218" w:line="190" w:lineRule="exact"/>
        <w:rPr>
          <w:rFonts w:ascii="Times New Roman" w:eastAsia="Lucida Sans Unicode" w:hAnsi="Times New Roman" w:cs="Times New Roman"/>
          <w:sz w:val="20"/>
          <w:szCs w:val="20"/>
        </w:rPr>
      </w:pPr>
      <w:r w:rsidRPr="006D13EE">
        <w:rPr>
          <w:rFonts w:ascii="Times New Roman" w:eastAsia="Lucida Sans Unicode" w:hAnsi="Times New Roman" w:cs="Times New Roman"/>
          <w:sz w:val="20"/>
          <w:szCs w:val="20"/>
        </w:rPr>
        <w:t xml:space="preserve">  7.   Запретить сжигание мусора, травы на территории населенных пунктах.</w:t>
      </w:r>
    </w:p>
    <w:p w:rsidR="006D13EE" w:rsidRPr="006D13EE" w:rsidRDefault="006D13EE" w:rsidP="006D13EE">
      <w:pPr>
        <w:spacing w:after="154" w:line="190" w:lineRule="exact"/>
        <w:rPr>
          <w:rFonts w:ascii="Times New Roman" w:eastAsia="Lucida Sans Unicode" w:hAnsi="Times New Roman" w:cs="Times New Roman"/>
          <w:sz w:val="20"/>
          <w:szCs w:val="20"/>
        </w:rPr>
      </w:pPr>
      <w:r w:rsidRPr="006D13EE">
        <w:rPr>
          <w:rFonts w:ascii="Times New Roman" w:eastAsia="Lucida Sans Unicode" w:hAnsi="Times New Roman" w:cs="Times New Roman"/>
          <w:sz w:val="20"/>
          <w:szCs w:val="20"/>
        </w:rPr>
        <w:t xml:space="preserve">  8.   Контроль над выполнением настоящего постановления оставляю за собой.</w:t>
      </w:r>
    </w:p>
    <w:p w:rsidR="006D13EE" w:rsidRPr="006D13EE" w:rsidRDefault="006D13EE" w:rsidP="006D13EE">
      <w:pPr>
        <w:spacing w:line="283" w:lineRule="exact"/>
        <w:ind w:right="240"/>
        <w:rPr>
          <w:rFonts w:ascii="Times New Roman" w:eastAsia="Lucida Sans Unicode" w:hAnsi="Times New Roman" w:cs="Times New Roman"/>
          <w:sz w:val="20"/>
          <w:szCs w:val="20"/>
        </w:rPr>
      </w:pPr>
      <w:r w:rsidRPr="006D13EE">
        <w:rPr>
          <w:rFonts w:ascii="Times New Roman" w:eastAsia="Lucida Sans Unicode" w:hAnsi="Times New Roman" w:cs="Times New Roman"/>
          <w:sz w:val="20"/>
          <w:szCs w:val="20"/>
        </w:rPr>
        <w:t xml:space="preserve">  9.  Постановление вступает в день следующего за днем его официального опубликования в газете «Таятский вестник».</w:t>
      </w:r>
    </w:p>
    <w:p w:rsidR="006D13EE" w:rsidRPr="006D13EE" w:rsidRDefault="006D13EE" w:rsidP="006D13EE">
      <w:pPr>
        <w:spacing w:line="283" w:lineRule="exact"/>
        <w:ind w:right="240"/>
        <w:rPr>
          <w:rFonts w:ascii="Times New Roman" w:eastAsia="Lucida Sans Unicode" w:hAnsi="Times New Roman" w:cs="Times New Roman"/>
          <w:sz w:val="20"/>
          <w:szCs w:val="20"/>
        </w:rPr>
      </w:pPr>
      <w:r w:rsidRPr="006D13EE">
        <w:rPr>
          <w:rFonts w:ascii="Times New Roman" w:eastAsia="Lucida Sans Unicode" w:hAnsi="Times New Roman" w:cs="Times New Roman"/>
          <w:sz w:val="20"/>
          <w:szCs w:val="20"/>
        </w:rPr>
        <w:t>Глава администрации</w:t>
      </w:r>
    </w:p>
    <w:p w:rsidR="006D13EE" w:rsidRPr="006D13EE" w:rsidRDefault="006D13EE" w:rsidP="006D13EE">
      <w:pPr>
        <w:spacing w:line="283" w:lineRule="exact"/>
        <w:ind w:right="240"/>
        <w:rPr>
          <w:rFonts w:ascii="Times New Roman" w:eastAsia="Lucida Sans Unicode" w:hAnsi="Times New Roman" w:cs="Times New Roman"/>
          <w:sz w:val="20"/>
          <w:szCs w:val="20"/>
        </w:rPr>
      </w:pPr>
      <w:r w:rsidRPr="006D13EE">
        <w:rPr>
          <w:rFonts w:ascii="Times New Roman" w:eastAsia="Lucida Sans Unicode" w:hAnsi="Times New Roman" w:cs="Times New Roman"/>
          <w:sz w:val="20"/>
          <w:szCs w:val="20"/>
        </w:rPr>
        <w:t>Таятского сельсовета                                                                Ф.П. Иванов</w:t>
      </w:r>
    </w:p>
    <w:p w:rsidR="006D13EE" w:rsidRPr="006D13EE" w:rsidRDefault="006D13EE" w:rsidP="006D13EE">
      <w:pPr>
        <w:spacing w:after="0" w:line="370" w:lineRule="exact"/>
        <w:ind w:left="6140" w:right="700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Приложение № 1 к постановлению № 8-П от 25.02.2021г</w:t>
      </w:r>
    </w:p>
    <w:p w:rsidR="006D13EE" w:rsidRPr="006D13EE" w:rsidRDefault="006D13EE" w:rsidP="006D13EE">
      <w:pPr>
        <w:spacing w:after="90" w:line="210" w:lineRule="exact"/>
        <w:ind w:left="2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.ПЛАН</w:t>
      </w:r>
      <w:proofErr w:type="gramEnd"/>
    </w:p>
    <w:p w:rsidR="006D13EE" w:rsidRPr="006D13EE" w:rsidRDefault="006D13EE" w:rsidP="006D13EE">
      <w:pPr>
        <w:spacing w:line="264" w:lineRule="exact"/>
        <w:ind w:left="2640" w:right="1180" w:hanging="2000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основных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мероприятий по обеспечению и подготовке к весенне-летнему пожароопасному периоду 2021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2054"/>
        <w:gridCol w:w="1793"/>
      </w:tblGrid>
      <w:tr w:rsidR="006D13EE" w:rsidRPr="005A0325" w:rsidTr="00842451">
        <w:trPr>
          <w:trHeight w:hRule="exact" w:val="466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lastRenderedPageBreak/>
              <w:t>Наименование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Срок исполнения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. Ответственные</w:t>
            </w:r>
          </w:p>
        </w:tc>
      </w:tr>
      <w:tr w:rsidR="006D13EE" w:rsidRPr="005A0325" w:rsidTr="00842451">
        <w:trPr>
          <w:trHeight w:hRule="exact" w:val="202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Обеспечить ремонт противопожарной техники и оборудования, создать необходимый запас продуктов питания, обеспечить </w:t>
            </w:r>
            <w:proofErr w:type="spellStart"/>
            <w:r w:rsidRPr="005A0325">
              <w:rPr>
                <w:rFonts w:ascii="Times New Roman" w:eastAsia="Lucida Sans Unicode" w:hAnsi="Times New Roman" w:cs="Times New Roman"/>
              </w:rPr>
              <w:t>лесопожарные</w:t>
            </w:r>
            <w:proofErr w:type="spellEnd"/>
            <w:r w:rsidRPr="005A0325">
              <w:rPr>
                <w:rFonts w:ascii="Times New Roman" w:eastAsia="Lucida Sans Unicode" w:hAnsi="Times New Roman" w:cs="Times New Roman"/>
              </w:rPr>
              <w:t xml:space="preserve"> формирования средствами индивидуальной зашиты, создать резерв ГСМ для обеспечения бесперебойной работы техники на профилактике и тушении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after="24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  <w:p w:rsidR="006D13EE" w:rsidRDefault="006D13EE" w:rsidP="00842451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Глава муниципально</w:t>
            </w:r>
            <w:r w:rsidRPr="005A0325">
              <w:rPr>
                <w:rFonts w:ascii="Times New Roman" w:eastAsia="Lucida Sans Unicode" w:hAnsi="Times New Roman" w:cs="Times New Roman"/>
              </w:rPr>
              <w:t>го образования</w:t>
            </w:r>
          </w:p>
          <w:p w:rsidR="006D13EE" w:rsidRPr="005A0325" w:rsidRDefault="006D13EE" w:rsidP="00842451">
            <w:pPr>
              <w:framePr w:w="8952" w:wrap="notBeside" w:vAnchor="text" w:hAnchor="text" w:xAlign="center" w:y="1"/>
              <w:spacing w:before="240"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6D13EE" w:rsidRPr="005A0325" w:rsidTr="00842451">
        <w:trPr>
          <w:trHeight w:hRule="exact" w:val="177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64" w:lineRule="exact"/>
              <w:ind w:left="60" w:firstLine="10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своевременное и качественное выполнение</w:t>
            </w:r>
            <w:r>
              <w:rPr>
                <w:rFonts w:ascii="Times New Roman" w:eastAsia="Lucida Sans Unicode" w:hAnsi="Times New Roman" w:cs="Times New Roman"/>
              </w:rPr>
              <w:t xml:space="preserve"> противопожарных мероприятий </w:t>
            </w:r>
            <w:proofErr w:type="gramStart"/>
            <w:r>
              <w:rPr>
                <w:rFonts w:ascii="Times New Roman" w:eastAsia="Lucida Sans Unicode" w:hAnsi="Times New Roman" w:cs="Times New Roman"/>
              </w:rPr>
              <w:t xml:space="preserve">в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соотв</w:t>
            </w:r>
            <w:r>
              <w:rPr>
                <w:rFonts w:ascii="Times New Roman" w:eastAsia="Lucida Sans Unicode" w:hAnsi="Times New Roman" w:cs="Times New Roman"/>
              </w:rPr>
              <w:t>етствии</w:t>
            </w:r>
            <w:proofErr w:type="gramEnd"/>
            <w:r>
              <w:rPr>
                <w:rFonts w:ascii="Times New Roman" w:eastAsia="Lucida Sans Unicode" w:hAnsi="Times New Roman" w:cs="Times New Roman"/>
              </w:rPr>
              <w:t xml:space="preserve"> с доведенными объемами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(устройство м</w:t>
            </w:r>
            <w:r>
              <w:rPr>
                <w:rFonts w:ascii="Times New Roman" w:eastAsia="Lucida Sans Unicode" w:hAnsi="Times New Roman" w:cs="Times New Roman"/>
              </w:rPr>
              <w:t xml:space="preserve">инерализованных полос, уход за 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минерализованными полосами, устройство дорог противопожарного назначения).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  <w:p w:rsidR="006D13EE" w:rsidRPr="005A0325" w:rsidRDefault="006D13EE" w:rsidP="00842451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proofErr w:type="gramStart"/>
            <w:r w:rsidRPr="005A0325">
              <w:rPr>
                <w:rFonts w:ascii="Times New Roman" w:eastAsia="Lucida Sans Unicode" w:hAnsi="Times New Roman" w:cs="Times New Roman"/>
              </w:rPr>
              <w:t>периода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Default="006D13EE" w:rsidP="00842451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Иванов Ф.П. </w:t>
            </w:r>
          </w:p>
          <w:p w:rsidR="006D13EE" w:rsidRDefault="006D13EE" w:rsidP="00842451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6D13EE" w:rsidRDefault="006D13EE" w:rsidP="00842451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6D13EE" w:rsidRPr="005A0325" w:rsidRDefault="006D13EE" w:rsidP="00842451">
            <w:pPr>
              <w:framePr w:w="8952" w:wrap="notBeside" w:vAnchor="text" w:hAnchor="text" w:xAlign="center" w:y="1"/>
              <w:spacing w:before="60"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</w:rPr>
              <w:t>Стерехов</w:t>
            </w:r>
            <w:proofErr w:type="spellEnd"/>
            <w:r>
              <w:rPr>
                <w:rFonts w:ascii="Times New Roman" w:eastAsia="Lucida Sans Unicode" w:hAnsi="Times New Roman" w:cs="Times New Roman"/>
              </w:rPr>
              <w:t xml:space="preserve"> В.А.</w:t>
            </w:r>
          </w:p>
        </w:tc>
      </w:tr>
      <w:tr w:rsidR="006D13EE" w:rsidRPr="005A0325" w:rsidTr="00842451">
        <w:trPr>
          <w:trHeight w:hRule="exact" w:val="97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59" w:lineRule="exac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Выполнить работы по благоустройству наиболее посещаемых </w:t>
            </w:r>
            <w:r>
              <w:rPr>
                <w:rFonts w:ascii="Times New Roman" w:eastAsia="Lucida Sans Unicode" w:hAnsi="Times New Roman" w:cs="Times New Roman"/>
              </w:rPr>
              <w:t xml:space="preserve">населением мест отдыха в лесу.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Постоянные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Попов И.С. </w:t>
            </w:r>
          </w:p>
          <w:p w:rsidR="006D13EE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6D13EE" w:rsidRPr="005A0325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Сыропятов М.И.</w:t>
            </w:r>
          </w:p>
        </w:tc>
      </w:tr>
      <w:tr w:rsidR="006D13EE" w:rsidRPr="005A0325" w:rsidTr="00842451">
        <w:trPr>
          <w:trHeight w:hRule="exact" w:val="229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59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</w:rPr>
              <w:t>При</w:t>
            </w:r>
            <w:r w:rsidRPr="005A0325">
              <w:rPr>
                <w:rFonts w:ascii="Times New Roman" w:eastAsia="Lucida Sans Unicode" w:hAnsi="Times New Roman" w:cs="Times New Roman"/>
              </w:rPr>
              <w:t>установления</w:t>
            </w:r>
            <w:proofErr w:type="spellEnd"/>
            <w:r w:rsidRPr="005A0325">
              <w:rPr>
                <w:rFonts w:ascii="Times New Roman" w:eastAsia="Lucida Sans Unicode" w:hAnsi="Times New Roman" w:cs="Times New Roman"/>
              </w:rPr>
              <w:t xml:space="preserve"> повышенной пожарной опасности в лесах </w:t>
            </w:r>
            <w:r>
              <w:rPr>
                <w:rFonts w:ascii="Times New Roman" w:eastAsia="Lucida Sans Unicode" w:hAnsi="Times New Roman" w:cs="Times New Roman"/>
              </w:rPr>
              <w:t>Таятского сельсовета обеспеч</w:t>
            </w:r>
            <w:r w:rsidRPr="005A0325">
              <w:rPr>
                <w:rFonts w:ascii="Times New Roman" w:eastAsia="Lucida Sans Unicode" w:hAnsi="Times New Roman" w:cs="Times New Roman"/>
              </w:rPr>
              <w:t>ить оказание помощи работникам лесничества в осуществлении контроля за соблюдением пожарной безопасности в местах массового отдыха населения, проведения оперативных мероприятий по выявлению виновников возникновения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Пастухов И.К. </w:t>
            </w:r>
          </w:p>
          <w:p w:rsidR="006D13EE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6D13EE" w:rsidRPr="005A0325" w:rsidRDefault="006D13EE" w:rsidP="00842451">
            <w:pPr>
              <w:framePr w:w="8952" w:wrap="notBeside" w:vAnchor="text" w:hAnchor="text" w:xAlign="center" w:y="1"/>
              <w:spacing w:line="210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Рязанов Н.В.</w:t>
            </w:r>
          </w:p>
        </w:tc>
      </w:tr>
      <w:tr w:rsidR="006D13EE" w:rsidRPr="005A0325" w:rsidTr="00842451">
        <w:trPr>
          <w:trHeight w:hRule="exact" w:val="1238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64" w:lineRule="exact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 xml:space="preserve">Информирование населения </w:t>
            </w:r>
            <w:r>
              <w:rPr>
                <w:rFonts w:ascii="Times New Roman" w:eastAsia="Lucida Sans Unicode" w:hAnsi="Times New Roman" w:cs="Times New Roman"/>
              </w:rPr>
              <w:t xml:space="preserve">Таятского </w:t>
            </w:r>
            <w:r w:rsidRPr="005A0325">
              <w:rPr>
                <w:rFonts w:ascii="Times New Roman" w:eastAsia="Lucida Sans Unicode" w:hAnsi="Times New Roman" w:cs="Times New Roman"/>
              </w:rPr>
              <w:t>сельсовета о состоянии пожарной безопасности в лесах района и мерах по их охране и защите.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Информ</w:t>
            </w:r>
            <w:r w:rsidRPr="005A0325">
              <w:rPr>
                <w:rFonts w:ascii="Times New Roman" w:eastAsia="Lucida Sans Unicode" w:hAnsi="Times New Roman" w:cs="Times New Roman"/>
              </w:rPr>
              <w:t>ировать через газету «</w:t>
            </w:r>
            <w:r>
              <w:rPr>
                <w:rFonts w:ascii="Times New Roman" w:eastAsia="Lucida Sans Unicode" w:hAnsi="Times New Roman" w:cs="Times New Roman"/>
              </w:rPr>
              <w:t>Таятский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вестник»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64" w:lineRule="exact"/>
              <w:jc w:val="center"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</w:rPr>
              <w:t>Басаргина</w:t>
            </w:r>
            <w:proofErr w:type="spellEnd"/>
            <w:r>
              <w:rPr>
                <w:rFonts w:ascii="Times New Roman" w:eastAsia="Lucida Sans Unicode" w:hAnsi="Times New Roman" w:cs="Times New Roman"/>
              </w:rPr>
              <w:t xml:space="preserve"> М.П.</w:t>
            </w:r>
            <w:r w:rsidRPr="005A0325">
              <w:rPr>
                <w:rFonts w:ascii="Times New Roman" w:eastAsia="Lucida Sans Unicode" w:hAnsi="Times New Roman" w:cs="Times New Roman"/>
              </w:rPr>
              <w:t xml:space="preserve"> и депутаты сельсовета.</w:t>
            </w:r>
          </w:p>
        </w:tc>
      </w:tr>
      <w:tr w:rsidR="006D13EE" w:rsidRPr="005A0325" w:rsidTr="00842451">
        <w:trPr>
          <w:trHeight w:hRule="exact" w:val="562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D13EE" w:rsidRPr="005A0325" w:rsidRDefault="006D13EE" w:rsidP="006D13EE">
            <w:pPr>
              <w:framePr w:w="8952" w:wrap="notBeside" w:vAnchor="text" w:hAnchor="text" w:xAlign="center" w:y="1"/>
              <w:spacing w:line="240" w:lineRule="atLeast"/>
              <w:ind w:left="160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Обеспечить выполнение первичных мер пожарной безопасности в границах</w:t>
            </w:r>
            <w:r>
              <w:rPr>
                <w:rFonts w:ascii="Times New Roman" w:eastAsia="Lucida Sans Unicode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</w:rPr>
              <w:t>Таятского</w:t>
            </w:r>
            <w:ins w:id="1" w:author="Пользователь" w:date="2017-03-22T10:33:00Z">
              <w:r>
                <w:rPr>
                  <w:rFonts w:ascii="Times New Roman" w:eastAsia="Lucida Sans Unicode" w:hAnsi="Times New Roman" w:cs="Times New Roman"/>
                </w:rPr>
                <w:t xml:space="preserve"> </w:t>
              </w:r>
            </w:ins>
            <w:r w:rsidRPr="006D1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D13EE">
              <w:rPr>
                <w:rFonts w:ascii="Times New Roman" w:eastAsia="Lucida Sans Unicode" w:hAnsi="Times New Roman" w:cs="Times New Roman"/>
                <w:lang w:bidi="ru-RU"/>
              </w:rPr>
              <w:t>сельсовета</w:t>
            </w:r>
            <w:proofErr w:type="gramEnd"/>
            <w:r w:rsidRPr="006D13EE">
              <w:rPr>
                <w:rFonts w:ascii="Times New Roman" w:eastAsia="Lucida Sans Unicode" w:hAnsi="Times New Roman" w:cs="Times New Roman"/>
                <w:lang w:bidi="ru-RU"/>
              </w:rPr>
              <w:t xml:space="preserve"> с целью выработки единого подхода к регистрации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A0325">
              <w:rPr>
                <w:rFonts w:ascii="Times New Roman" w:eastAsia="Lucida Sans Unicode" w:hAnsi="Times New Roman" w:cs="Times New Roman"/>
              </w:rPr>
              <w:t>В течение пожароопасного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13EE" w:rsidRPr="005A0325" w:rsidRDefault="006D13EE" w:rsidP="00842451">
            <w:pPr>
              <w:framePr w:w="8952" w:wrap="notBeside" w:vAnchor="text" w:hAnchor="text" w:xAlign="center" w:y="1"/>
              <w:spacing w:line="240" w:lineRule="atLeast"/>
              <w:jc w:val="center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Times New Roman" w:eastAsia="Lucida Sans Unicode" w:hAnsi="Times New Roman" w:cs="Times New Roman"/>
              </w:rPr>
              <w:t>Иванов Ф.П.</w:t>
            </w:r>
          </w:p>
        </w:tc>
      </w:tr>
    </w:tbl>
    <w:tbl>
      <w:tblPr>
        <w:tblW w:w="8930" w:type="dxa"/>
        <w:tblInd w:w="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127"/>
        <w:gridCol w:w="1725"/>
      </w:tblGrid>
      <w:tr w:rsidR="006D13EE" w:rsidRPr="00777795" w:rsidTr="006D13EE">
        <w:trPr>
          <w:trHeight w:hRule="exact" w:val="126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777795" w:rsidRDefault="006D13EE" w:rsidP="00842451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На период высокой пожарной опасности выходить с предложениями о запрещении доступа населения в лес, въезда транспорта, а также проведения определенных видов работ на отдельных участках лесного фонда.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E" w:rsidRPr="00777795" w:rsidRDefault="006D13EE" w:rsidP="0084245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Default="006D13EE" w:rsidP="00842451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  <w:r w:rsidRPr="00534C7A"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6D13EE" w:rsidRDefault="006D13EE" w:rsidP="00842451">
            <w:pPr>
              <w:spacing w:line="210" w:lineRule="exact"/>
              <w:ind w:right="32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D13EE" w:rsidRPr="00777795" w:rsidRDefault="006D13EE" w:rsidP="00842451">
            <w:pPr>
              <w:spacing w:line="210" w:lineRule="exact"/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Рязанов Н.В.</w:t>
            </w:r>
          </w:p>
        </w:tc>
      </w:tr>
      <w:tr w:rsidR="006D13EE" w:rsidRPr="00777795" w:rsidTr="006D13EE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3EE" w:rsidRPr="00777795" w:rsidRDefault="006D13EE" w:rsidP="00842451">
            <w:pPr>
              <w:spacing w:line="25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Обеспечить соблюдение правил пожарной безопасности на необрабатываемых (брошенных) землях сельскохозяйственного назначения.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3EE" w:rsidRPr="00777795" w:rsidRDefault="006D13EE" w:rsidP="00842451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Default="006D13EE" w:rsidP="00842451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6D13EE" w:rsidRPr="00777795" w:rsidRDefault="006D13EE" w:rsidP="00842451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Захваткин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</w:t>
            </w:r>
            <w:r w:rsidRPr="0077779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13EE" w:rsidRPr="00777795" w:rsidTr="006D13EE">
        <w:trPr>
          <w:trHeight w:hRule="exact" w:val="126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3EE" w:rsidRPr="00777795" w:rsidRDefault="006D13EE" w:rsidP="00842451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 xml:space="preserve">Провести совещание с руководителями организаций, учреждений </w:t>
            </w:r>
            <w:r>
              <w:rPr>
                <w:rFonts w:ascii="Times New Roman" w:eastAsia="Times New Roman" w:hAnsi="Times New Roman" w:cs="Times New Roman"/>
              </w:rPr>
              <w:t>Таятского</w:t>
            </w:r>
            <w:r w:rsidRPr="00777795">
              <w:rPr>
                <w:rFonts w:ascii="Times New Roman" w:eastAsia="Times New Roman" w:hAnsi="Times New Roman" w:cs="Times New Roman"/>
              </w:rPr>
              <w:t xml:space="preserve"> сельсовета с целью выработки единого подхода к регистрации лесных пожаров.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3EE" w:rsidRPr="00534C7A" w:rsidRDefault="006D13EE" w:rsidP="00842451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7795">
              <w:rPr>
                <w:rFonts w:ascii="Times New Roman" w:eastAsia="Times New Roman" w:hAnsi="Times New Roman" w:cs="Times New Roman"/>
              </w:rPr>
              <w:t>До начала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EE" w:rsidRDefault="006D13EE" w:rsidP="00842451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Ф.П.</w:t>
            </w:r>
          </w:p>
          <w:p w:rsidR="006D13EE" w:rsidRPr="00534C7A" w:rsidRDefault="006D13EE" w:rsidP="00842451">
            <w:pPr>
              <w:spacing w:line="43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13EE" w:rsidRDefault="006D13EE" w:rsidP="006D13EE">
      <w:pPr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Приложение №2 к</w:t>
      </w:r>
    </w:p>
    <w:p w:rsidR="006D13EE" w:rsidRDefault="006D13EE" w:rsidP="006D13EE">
      <w:pPr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Lucida Sans Unicode" w:hAnsi="Times New Roman" w:cs="Times New Roman"/>
        </w:rPr>
        <w:t>постановлению</w:t>
      </w:r>
      <w:proofErr w:type="gramEnd"/>
      <w:r>
        <w:rPr>
          <w:rFonts w:ascii="Times New Roman" w:eastAsia="Lucida Sans Unicode" w:hAnsi="Times New Roman" w:cs="Times New Roman"/>
        </w:rPr>
        <w:t xml:space="preserve"> </w:t>
      </w:r>
    </w:p>
    <w:p w:rsidR="006D13EE" w:rsidRDefault="006D13EE" w:rsidP="006D13EE">
      <w:pPr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№ 8-П от 25.02.2021г.</w:t>
      </w:r>
    </w:p>
    <w:p w:rsidR="006D13EE" w:rsidRPr="004F439C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патрульной группы в МО «Таятский сельсовет»</w:t>
      </w:r>
    </w:p>
    <w:p w:rsidR="006D13EE" w:rsidRPr="004F439C" w:rsidRDefault="006D13EE" w:rsidP="006D13EE">
      <w:pPr>
        <w:pStyle w:val="a6"/>
        <w:numPr>
          <w:ilvl w:val="0"/>
          <w:numId w:val="1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 w:rsidRPr="004F439C">
        <w:rPr>
          <w:rFonts w:ascii="Times New Roman" w:eastAsia="Lucida Sans Unicode" w:hAnsi="Times New Roman" w:cs="Times New Roman"/>
          <w:sz w:val="26"/>
          <w:szCs w:val="26"/>
        </w:rPr>
        <w:t>Захваткин</w:t>
      </w:r>
      <w:proofErr w:type="spellEnd"/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 Виталий </w:t>
      </w:r>
      <w:proofErr w:type="spellStart"/>
      <w:r w:rsidRPr="004F439C">
        <w:rPr>
          <w:rFonts w:ascii="Times New Roman" w:eastAsia="Lucida Sans Unicode" w:hAnsi="Times New Roman" w:cs="Times New Roman"/>
          <w:sz w:val="26"/>
          <w:szCs w:val="26"/>
        </w:rPr>
        <w:t>Маркелович</w:t>
      </w:r>
      <w:proofErr w:type="spellEnd"/>
      <w:r w:rsidRPr="004F439C">
        <w:rPr>
          <w:rFonts w:ascii="Times New Roman" w:eastAsia="Lucida Sans Unicode" w:hAnsi="Times New Roman" w:cs="Times New Roman"/>
          <w:sz w:val="26"/>
          <w:szCs w:val="26"/>
        </w:rPr>
        <w:t xml:space="preserve"> - староста д. Малиновка Таятского сельсовета, тел.89</w:t>
      </w:r>
      <w:r>
        <w:rPr>
          <w:rFonts w:ascii="Times New Roman" w:eastAsia="Lucida Sans Unicode" w:hAnsi="Times New Roman" w:cs="Times New Roman"/>
          <w:sz w:val="26"/>
          <w:szCs w:val="26"/>
        </w:rPr>
        <w:t>082130930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:rsidR="006D13EE" w:rsidRPr="004F439C" w:rsidRDefault="006D13EE" w:rsidP="006D13EE">
      <w:pPr>
        <w:pStyle w:val="a6"/>
        <w:numPr>
          <w:ilvl w:val="0"/>
          <w:numId w:val="1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Ломаев Борис Степанович – житель села;</w:t>
      </w:r>
    </w:p>
    <w:p w:rsidR="006D13EE" w:rsidRPr="004F439C" w:rsidRDefault="006D13EE" w:rsidP="006D13EE">
      <w:pPr>
        <w:pStyle w:val="a6"/>
        <w:numPr>
          <w:ilvl w:val="0"/>
          <w:numId w:val="17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Рязанов Николай В</w:t>
      </w:r>
      <w:r>
        <w:rPr>
          <w:rFonts w:ascii="Times New Roman" w:eastAsia="Lucida Sans Unicode" w:hAnsi="Times New Roman" w:cs="Times New Roman"/>
          <w:sz w:val="26"/>
          <w:szCs w:val="26"/>
        </w:rPr>
        <w:t>ладими</w:t>
      </w:r>
      <w:r w:rsidRPr="004F439C">
        <w:rPr>
          <w:rFonts w:ascii="Times New Roman" w:eastAsia="Lucida Sans Unicode" w:hAnsi="Times New Roman" w:cs="Times New Roman"/>
          <w:sz w:val="26"/>
          <w:szCs w:val="26"/>
        </w:rPr>
        <w:t>рович – депутат Таятского сельского Совета депутатов.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lastRenderedPageBreak/>
        <w:t xml:space="preserve">                                                                                                                    Приложение №3 к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Lucida Sans Unicode" w:hAnsi="Times New Roman" w:cs="Times New Roman"/>
        </w:rPr>
        <w:t>постановлению</w:t>
      </w:r>
      <w:proofErr w:type="gramEnd"/>
      <w:r>
        <w:rPr>
          <w:rFonts w:ascii="Times New Roman" w:eastAsia="Lucida Sans Unicode" w:hAnsi="Times New Roman" w:cs="Times New Roman"/>
        </w:rPr>
        <w:t xml:space="preserve"> 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№ 8-П от 25.02.2021г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 w:rsidRPr="004F439C">
        <w:rPr>
          <w:rFonts w:ascii="Times New Roman" w:eastAsia="Lucida Sans Unicode" w:hAnsi="Times New Roman" w:cs="Times New Roman"/>
          <w:sz w:val="26"/>
          <w:szCs w:val="26"/>
        </w:rPr>
        <w:t>Состав патрульно-маневренной группы для патрулирования территории.</w:t>
      </w:r>
    </w:p>
    <w:p w:rsidR="006D13EE" w:rsidRPr="006D13EE" w:rsidRDefault="006D13EE" w:rsidP="006D13EE">
      <w:pPr>
        <w:pStyle w:val="a6"/>
        <w:numPr>
          <w:ilvl w:val="0"/>
          <w:numId w:val="1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Иванов Федор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Поликарпович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– глава Таятского сельсовета, тел. 83913731212;</w:t>
      </w:r>
    </w:p>
    <w:p w:rsidR="006D13EE" w:rsidRPr="006D13EE" w:rsidRDefault="006D13EE" w:rsidP="006D13EE">
      <w:pPr>
        <w:pStyle w:val="a6"/>
        <w:numPr>
          <w:ilvl w:val="0"/>
          <w:numId w:val="1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Захваткин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Виталий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Маркелович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– староста д. Малиновка Таятского сельсовета, тел. </w:t>
      </w:r>
      <w:r w:rsidRPr="00A8624A">
        <w:rPr>
          <w:rFonts w:ascii="Times New Roman" w:eastAsia="Lucida Sans Unicode" w:hAnsi="Times New Roman" w:cs="Times New Roman"/>
          <w:sz w:val="26"/>
          <w:szCs w:val="26"/>
        </w:rPr>
        <w:t>89082130930</w:t>
      </w:r>
      <w:r>
        <w:rPr>
          <w:rFonts w:ascii="Times New Roman" w:eastAsia="Lucida Sans Unicode" w:hAnsi="Times New Roman" w:cs="Times New Roman"/>
          <w:sz w:val="26"/>
          <w:szCs w:val="26"/>
        </w:rPr>
        <w:t>;</w:t>
      </w:r>
    </w:p>
    <w:p w:rsidR="006D13EE" w:rsidRPr="006D13EE" w:rsidRDefault="006D13EE" w:rsidP="006D13EE">
      <w:pPr>
        <w:pStyle w:val="a6"/>
        <w:numPr>
          <w:ilvl w:val="0"/>
          <w:numId w:val="1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Стерехов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Виталий Анатольевич – водитель администрации (водитель пожарной машины), тел. 89504325355;</w:t>
      </w:r>
    </w:p>
    <w:p w:rsidR="006D13EE" w:rsidRPr="006D13EE" w:rsidRDefault="006D13EE" w:rsidP="006D13EE">
      <w:pPr>
        <w:pStyle w:val="a6"/>
        <w:numPr>
          <w:ilvl w:val="0"/>
          <w:numId w:val="1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Пастухов Иван Кириллович – тракторист администрации, тел. 89532575167</w:t>
      </w:r>
    </w:p>
    <w:p w:rsidR="006D13EE" w:rsidRPr="006D13EE" w:rsidRDefault="006D13EE" w:rsidP="006D13EE">
      <w:pPr>
        <w:pStyle w:val="a6"/>
        <w:numPr>
          <w:ilvl w:val="0"/>
          <w:numId w:val="1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Попов Иван Семенович – безработный (добровольный пожарный), тел. 89509663991;</w:t>
      </w:r>
    </w:p>
    <w:p w:rsidR="006D13EE" w:rsidRPr="006D13EE" w:rsidRDefault="006D13EE" w:rsidP="006D13EE">
      <w:pPr>
        <w:pStyle w:val="a6"/>
        <w:numPr>
          <w:ilvl w:val="0"/>
          <w:numId w:val="1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Рязанов Николай Владимирович – депутат Таятского сельского Совета депутатов, тел. 89504038592;</w:t>
      </w:r>
    </w:p>
    <w:p w:rsidR="006D13EE" w:rsidRPr="006D13EE" w:rsidRDefault="006D13EE" w:rsidP="006D13EE">
      <w:pPr>
        <w:pStyle w:val="a6"/>
        <w:numPr>
          <w:ilvl w:val="0"/>
          <w:numId w:val="1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lastRenderedPageBreak/>
        <w:t>Сыропятов Михаил Иванович – житель с. Таяты, тел. 89020101783;</w:t>
      </w:r>
    </w:p>
    <w:p w:rsidR="006D13EE" w:rsidRDefault="006D13EE" w:rsidP="006D13EE">
      <w:pPr>
        <w:pStyle w:val="a6"/>
        <w:numPr>
          <w:ilvl w:val="0"/>
          <w:numId w:val="18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>Сыропятов Дионисий Васильевич – индивидуальный предприниматель, тел. 89234542398.</w:t>
      </w:r>
    </w:p>
    <w:p w:rsidR="006D13EE" w:rsidRDefault="006D13EE" w:rsidP="006D13EE">
      <w:pPr>
        <w:pStyle w:val="a6"/>
        <w:rPr>
          <w:rFonts w:ascii="Times New Roman" w:eastAsia="Lucida Sans Unicode" w:hAnsi="Times New Roman" w:cs="Times New Roman"/>
          <w:sz w:val="26"/>
          <w:szCs w:val="26"/>
        </w:rPr>
      </w:pP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Приложение №4 к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Lucida Sans Unicode" w:hAnsi="Times New Roman" w:cs="Times New Roman"/>
        </w:rPr>
        <w:t>постановлению</w:t>
      </w:r>
      <w:proofErr w:type="gramEnd"/>
      <w:r>
        <w:rPr>
          <w:rFonts w:ascii="Times New Roman" w:eastAsia="Lucida Sans Unicode" w:hAnsi="Times New Roman" w:cs="Times New Roman"/>
        </w:rPr>
        <w:t xml:space="preserve"> 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       № 8-П от 25.02.2021г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ПЛАН</w:t>
      </w:r>
    </w:p>
    <w:p w:rsidR="006D13EE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 w:rsidRPr="000E587F">
        <w:rPr>
          <w:rFonts w:ascii="Times New Roman" w:eastAsia="Lucida Sans Unicode" w:hAnsi="Times New Roman" w:cs="Times New Roman"/>
          <w:sz w:val="26"/>
          <w:szCs w:val="26"/>
        </w:rPr>
        <w:t>привлечения</w:t>
      </w:r>
      <w:proofErr w:type="gramEnd"/>
      <w:r w:rsidRPr="000E587F">
        <w:rPr>
          <w:rFonts w:ascii="Times New Roman" w:eastAsia="Lucida Sans Unicode" w:hAnsi="Times New Roman" w:cs="Times New Roman"/>
          <w:sz w:val="26"/>
          <w:szCs w:val="26"/>
        </w:rPr>
        <w:t xml:space="preserve"> средств, для тушения лесных пожаров на территории Таятского сельсовета</w:t>
      </w:r>
      <w:r>
        <w:rPr>
          <w:rFonts w:ascii="Times New Roman" w:eastAsia="Lucida Sans Unicode" w:hAnsi="Times New Roman" w:cs="Times New Roman"/>
          <w:sz w:val="26"/>
          <w:szCs w:val="26"/>
        </w:rPr>
        <w:t>.</w:t>
      </w:r>
    </w:p>
    <w:p w:rsidR="006D13EE" w:rsidRPr="00CB312A" w:rsidRDefault="006D13EE" w:rsidP="006D13EE">
      <w:pPr>
        <w:pStyle w:val="a6"/>
        <w:numPr>
          <w:ilvl w:val="0"/>
          <w:numId w:val="19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 w:rsidRPr="00CB312A">
        <w:rPr>
          <w:rFonts w:ascii="Times New Roman" w:hAnsi="Times New Roman" w:cs="Times New Roman"/>
          <w:sz w:val="26"/>
          <w:szCs w:val="26"/>
        </w:rPr>
        <w:t>автомобиль</w:t>
      </w:r>
      <w:proofErr w:type="gramEnd"/>
      <w:r w:rsidRPr="00CB312A">
        <w:rPr>
          <w:rFonts w:ascii="Times New Roman" w:hAnsi="Times New Roman" w:cs="Times New Roman"/>
          <w:sz w:val="26"/>
          <w:szCs w:val="26"/>
        </w:rPr>
        <w:t xml:space="preserve"> УАЗ 2206;</w:t>
      </w:r>
    </w:p>
    <w:p w:rsidR="006D13EE" w:rsidRPr="00CB312A" w:rsidRDefault="006D13EE" w:rsidP="006D13EE">
      <w:pPr>
        <w:pStyle w:val="a6"/>
        <w:numPr>
          <w:ilvl w:val="0"/>
          <w:numId w:val="19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трактор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12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CB312A">
        <w:rPr>
          <w:rFonts w:ascii="Times New Roman" w:hAnsi="Times New Roman" w:cs="Times New Roman"/>
          <w:sz w:val="26"/>
          <w:szCs w:val="26"/>
        </w:rPr>
        <w:t>З-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CB312A">
        <w:rPr>
          <w:rFonts w:ascii="Times New Roman" w:hAnsi="Times New Roman" w:cs="Times New Roman"/>
          <w:sz w:val="26"/>
          <w:szCs w:val="26"/>
        </w:rPr>
        <w:t>;</w:t>
      </w:r>
    </w:p>
    <w:p w:rsidR="006D13EE" w:rsidRDefault="006D13EE" w:rsidP="006D13EE">
      <w:pPr>
        <w:pStyle w:val="a6"/>
        <w:numPr>
          <w:ilvl w:val="0"/>
          <w:numId w:val="19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>
        <w:rPr>
          <w:rFonts w:ascii="Times New Roman" w:eastAsia="Lucida Sans Unicode" w:hAnsi="Times New Roman" w:cs="Times New Roman"/>
          <w:sz w:val="26"/>
          <w:szCs w:val="26"/>
        </w:rPr>
        <w:t>грузовой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</w:rPr>
        <w:t xml:space="preserve"> автомобиль (цистерна) АЦ 40131137А;</w:t>
      </w:r>
    </w:p>
    <w:p w:rsidR="006D13EE" w:rsidRDefault="006D13EE" w:rsidP="006D13EE">
      <w:pPr>
        <w:pStyle w:val="a6"/>
        <w:numPr>
          <w:ilvl w:val="0"/>
          <w:numId w:val="19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>
        <w:rPr>
          <w:rFonts w:ascii="Times New Roman" w:eastAsia="Lucida Sans Unicode" w:hAnsi="Times New Roman" w:cs="Times New Roman"/>
          <w:sz w:val="26"/>
          <w:szCs w:val="26"/>
        </w:rPr>
        <w:t>пожарная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</w:rPr>
        <w:t xml:space="preserve"> мотопомпа (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огнеборец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>) д. Малиновка;</w:t>
      </w:r>
    </w:p>
    <w:p w:rsidR="006D13EE" w:rsidRDefault="006D13EE" w:rsidP="006D13EE">
      <w:pPr>
        <w:pStyle w:val="a6"/>
        <w:numPr>
          <w:ilvl w:val="0"/>
          <w:numId w:val="19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>
        <w:rPr>
          <w:rFonts w:ascii="Times New Roman" w:eastAsia="Lucida Sans Unicode" w:hAnsi="Times New Roman" w:cs="Times New Roman"/>
          <w:sz w:val="26"/>
          <w:szCs w:val="26"/>
        </w:rPr>
        <w:t>пожарный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</w:rPr>
        <w:t xml:space="preserve"> рукав – 6 шт.;</w:t>
      </w:r>
    </w:p>
    <w:p w:rsidR="006D13EE" w:rsidRDefault="006D13EE" w:rsidP="006D13EE">
      <w:pPr>
        <w:pStyle w:val="a6"/>
        <w:numPr>
          <w:ilvl w:val="0"/>
          <w:numId w:val="19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>
        <w:rPr>
          <w:rFonts w:ascii="Times New Roman" w:eastAsia="Lucida Sans Unicode" w:hAnsi="Times New Roman" w:cs="Times New Roman"/>
          <w:sz w:val="26"/>
          <w:szCs w:val="26"/>
        </w:rPr>
        <w:t>емкость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</w:rPr>
        <w:t xml:space="preserve"> -3куба, пожарная мотопомпа с. Таяты;</w:t>
      </w:r>
    </w:p>
    <w:p w:rsidR="006D13EE" w:rsidRDefault="006D13EE" w:rsidP="006D13EE">
      <w:pPr>
        <w:pStyle w:val="a6"/>
        <w:numPr>
          <w:ilvl w:val="0"/>
          <w:numId w:val="19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>
        <w:rPr>
          <w:rFonts w:ascii="Times New Roman" w:eastAsia="Lucida Sans Unicode" w:hAnsi="Times New Roman" w:cs="Times New Roman"/>
          <w:sz w:val="26"/>
          <w:szCs w:val="26"/>
        </w:rPr>
        <w:t>ранцевый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</w:rPr>
        <w:t xml:space="preserve"> опрыскиватель – 4 </w:t>
      </w:r>
      <w:proofErr w:type="spellStart"/>
      <w:r>
        <w:rPr>
          <w:rFonts w:ascii="Times New Roman" w:eastAsia="Lucida Sans Unicode" w:hAnsi="Times New Roman" w:cs="Times New Roman"/>
          <w:sz w:val="26"/>
          <w:szCs w:val="26"/>
        </w:rPr>
        <w:t>шт</w:t>
      </w:r>
      <w:proofErr w:type="spellEnd"/>
      <w:r>
        <w:rPr>
          <w:rFonts w:ascii="Times New Roman" w:eastAsia="Lucida Sans Unicode" w:hAnsi="Times New Roman" w:cs="Times New Roman"/>
          <w:sz w:val="26"/>
          <w:szCs w:val="26"/>
        </w:rPr>
        <w:t xml:space="preserve"> с. Таяты;</w:t>
      </w:r>
    </w:p>
    <w:p w:rsidR="006D13EE" w:rsidRPr="00CB312A" w:rsidRDefault="006D13EE" w:rsidP="006D13EE">
      <w:pPr>
        <w:pStyle w:val="a6"/>
        <w:numPr>
          <w:ilvl w:val="0"/>
          <w:numId w:val="19"/>
        </w:numPr>
        <w:spacing w:line="283" w:lineRule="exact"/>
        <w:ind w:right="240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proofErr w:type="gramStart"/>
      <w:r>
        <w:rPr>
          <w:rFonts w:ascii="Times New Roman" w:eastAsia="Lucida Sans Unicode" w:hAnsi="Times New Roman" w:cs="Times New Roman"/>
          <w:sz w:val="26"/>
          <w:szCs w:val="26"/>
        </w:rPr>
        <w:t>ранцевый</w:t>
      </w:r>
      <w:proofErr w:type="gramEnd"/>
      <w:r>
        <w:rPr>
          <w:rFonts w:ascii="Times New Roman" w:eastAsia="Lucida Sans Unicode" w:hAnsi="Times New Roman" w:cs="Times New Roman"/>
          <w:sz w:val="26"/>
          <w:szCs w:val="26"/>
        </w:rPr>
        <w:t xml:space="preserve"> опрыскиватель – 1 шт. д. Малиновка.</w:t>
      </w:r>
    </w:p>
    <w:p w:rsidR="006D13EE" w:rsidRPr="004F439C" w:rsidRDefault="006D13EE" w:rsidP="006D13EE">
      <w:pPr>
        <w:spacing w:line="283" w:lineRule="exact"/>
        <w:ind w:right="240"/>
        <w:jc w:val="center"/>
        <w:rPr>
          <w:rFonts w:ascii="Times New Roman" w:eastAsia="Lucida Sans Unicode" w:hAnsi="Times New Roman" w:cs="Times New Roman"/>
          <w:sz w:val="26"/>
          <w:szCs w:val="26"/>
        </w:rPr>
      </w:pPr>
    </w:p>
    <w:p w:rsidR="00547C45" w:rsidRPr="006D13E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:rsidR="00547C45" w:rsidRPr="006D13E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:rsidR="00A102CA" w:rsidRPr="006D13E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A102CA" w:rsidRPr="006D13E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" 25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"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 </w:t>
      </w:r>
      <w:proofErr w:type="spellStart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№ 9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-П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привлечения 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сил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и средств подразделений муниципальной 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пожарной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охраны для тушения пожаров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:rsidR="00547C45" w:rsidRPr="006D13EE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Контроль за выполнением постановления возложить на </w:t>
      </w:r>
      <w:proofErr w:type="spellStart"/>
      <w:r w:rsidR="00A102CA" w:rsidRPr="006D13EE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="00A102CA" w:rsidRPr="006D13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зам.</w:t>
      </w:r>
      <w:r w:rsidR="009A49DA"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главы сельсовета </w:t>
      </w:r>
      <w:proofErr w:type="spellStart"/>
      <w:r w:rsidR="00A102CA" w:rsidRPr="006D13EE">
        <w:rPr>
          <w:rFonts w:ascii="Times New Roman" w:eastAsia="Times New Roman" w:hAnsi="Times New Roman" w:cs="Times New Roman"/>
          <w:sz w:val="20"/>
          <w:szCs w:val="20"/>
        </w:rPr>
        <w:t>Басар</w:t>
      </w:r>
      <w:r w:rsidR="009A49DA" w:rsidRPr="006D13EE">
        <w:rPr>
          <w:rFonts w:ascii="Times New Roman" w:eastAsia="Times New Roman" w:hAnsi="Times New Roman" w:cs="Times New Roman"/>
          <w:sz w:val="20"/>
          <w:szCs w:val="20"/>
        </w:rPr>
        <w:t>гина</w:t>
      </w:r>
      <w:proofErr w:type="spellEnd"/>
      <w:r w:rsidR="009A49DA" w:rsidRPr="006D13EE">
        <w:rPr>
          <w:rFonts w:ascii="Times New Roman" w:eastAsia="Times New Roman" w:hAnsi="Times New Roman" w:cs="Times New Roman"/>
          <w:sz w:val="20"/>
          <w:szCs w:val="20"/>
        </w:rPr>
        <w:t xml:space="preserve"> М.П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7C45" w:rsidRPr="006D13EE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Опубликовать постановление в газете «Таятский вестник»</w:t>
      </w:r>
      <w:r w:rsidR="00165E9F" w:rsidRPr="006D13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7C45" w:rsidRPr="006D13EE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в газете «Таятский Вестник».</w:t>
      </w:r>
    </w:p>
    <w:p w:rsidR="009A49DA" w:rsidRPr="006D13EE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02CA" w:rsidRPr="006D13EE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="00A102CA" w:rsidRPr="006D13E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547C45" w:rsidRPr="006D13EE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A102CA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proofErr w:type="spellStart"/>
      <w:r w:rsidRPr="006D13EE">
        <w:rPr>
          <w:rFonts w:ascii="Times New Roman" w:eastAsia="Times New Roman" w:hAnsi="Times New Roman" w:cs="Times New Roman"/>
          <w:sz w:val="20"/>
          <w:szCs w:val="20"/>
        </w:rPr>
        <w:t>Ф.П.Иванов</w:t>
      </w:r>
      <w:proofErr w:type="spellEnd"/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6D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547C45" w:rsidRPr="006D13EE" w:rsidRDefault="00547C45" w:rsidP="006D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Утверждено постановлением </w:t>
      </w:r>
    </w:p>
    <w:p w:rsidR="00547C45" w:rsidRPr="006D13EE" w:rsidRDefault="00547C45" w:rsidP="006D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9A49DA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9DA" w:rsidRPr="006D13EE">
        <w:rPr>
          <w:rFonts w:ascii="Times New Roman" w:eastAsia="Times New Roman" w:hAnsi="Times New Roman" w:cs="Times New Roman"/>
          <w:sz w:val="20"/>
          <w:szCs w:val="20"/>
        </w:rPr>
        <w:t>Таятского</w:t>
      </w:r>
    </w:p>
    <w:p w:rsidR="009A49DA" w:rsidRPr="006D13EE" w:rsidRDefault="009A49DA" w:rsidP="006D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сельсовета</w:t>
      </w:r>
      <w:proofErr w:type="gramEnd"/>
    </w:p>
    <w:p w:rsidR="00547C45" w:rsidRPr="006D13EE" w:rsidRDefault="00547C45" w:rsidP="006D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9A49DA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A102CA" w:rsidRPr="006D13E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 xml:space="preserve"> "25</w:t>
      </w:r>
      <w:r w:rsidR="005F233B" w:rsidRPr="006D13EE">
        <w:rPr>
          <w:rFonts w:ascii="Times New Roman" w:eastAsia="Times New Roman" w:hAnsi="Times New Roman" w:cs="Times New Roman"/>
          <w:sz w:val="20"/>
          <w:szCs w:val="20"/>
        </w:rPr>
        <w:t>"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5F233B" w:rsidRPr="006D13E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6A340E" w:rsidRPr="006D13EE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9A49DA" w:rsidRPr="006D13EE">
        <w:rPr>
          <w:rFonts w:ascii="Times New Roman" w:eastAsia="Times New Roman" w:hAnsi="Times New Roman" w:cs="Times New Roman"/>
          <w:sz w:val="20"/>
          <w:szCs w:val="20"/>
        </w:rPr>
        <w:t>-П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9DA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547C45" w:rsidRPr="006D13EE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к Порядку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привлечения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сил и средств подразделений муниципальной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пожарной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охраны муниципального образования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для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тушения пожаров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7C45" w:rsidRPr="006D13E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:rsidR="00547C45" w:rsidRPr="006D13E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:rsidR="00547C45" w:rsidRPr="006D13E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:rsidR="00547C45" w:rsidRPr="006D13E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:rsidR="00547C45" w:rsidRPr="006D13E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Организация порядка привлечения сил и средств подразделений </w:t>
      </w:r>
    </w:p>
    <w:p w:rsidR="00547C45" w:rsidRPr="006D13EE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пожарной</w:t>
      </w:r>
      <w:proofErr w:type="gramEnd"/>
      <w:r w:rsidRPr="006D13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охраны для тушения пожаров на местном уровне</w:t>
      </w:r>
    </w:p>
    <w:p w:rsidR="00547C45" w:rsidRPr="006D13E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:rsidR="00547C45" w:rsidRPr="006D13EE" w:rsidRDefault="00547C45" w:rsidP="00547C45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:rsidR="00547C45" w:rsidRPr="006D13EE" w:rsidRDefault="00547C45" w:rsidP="00547C45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Расписание (План) утверждается Постановлением органа местного самоуправления.</w:t>
      </w:r>
    </w:p>
    <w:p w:rsidR="00547C45" w:rsidRPr="006D13EE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:rsidR="00547C45" w:rsidRPr="006D13E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Разработка Расписания (Плана) включает в себя:</w:t>
      </w:r>
    </w:p>
    <w:p w:rsidR="00547C45" w:rsidRPr="006D13EE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:rsidR="00547C45" w:rsidRPr="006D13EE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:rsidR="00547C45" w:rsidRPr="006D13EE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количества дополнительных сил и средств пожарной охраны, необходимых для тушения пожаров.</w:t>
      </w:r>
    </w:p>
    <w:p w:rsidR="00547C45" w:rsidRPr="006D13EE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:rsidR="00547C45" w:rsidRPr="006D13E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</w:t>
      </w:r>
      <w:proofErr w:type="spellStart"/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энергослужба</w:t>
      </w:r>
      <w:proofErr w:type="spellEnd"/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:rsidR="00547C45" w:rsidRPr="006D13E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:rsidR="00547C45" w:rsidRPr="006D13EE" w:rsidRDefault="00547C45" w:rsidP="00547C4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Переработка расписаний выездов (планов привлечения сил и средств), </w:t>
      </w:r>
      <w:proofErr w:type="gramStart"/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 не</w:t>
      </w:r>
      <w:proofErr w:type="gramEnd"/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реже  одного раза в три  года,  а также  при  издании  новых</w:t>
      </w:r>
      <w:r w:rsidRPr="006D13E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40E6A8" wp14:editId="67DD95B1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81F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:rsidR="00547C45" w:rsidRPr="006D13E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Корректировка проводится по мере необходимости, но не реже одного раза в год.</w:t>
      </w:r>
    </w:p>
    <w:p w:rsidR="00547C45" w:rsidRPr="006D13E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:rsidR="00547C45" w:rsidRPr="006D13E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C45" w:rsidRPr="006D13EE" w:rsidRDefault="00547C45" w:rsidP="009A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A49DA" w:rsidRPr="006D13EE" w:rsidRDefault="009A49DA" w:rsidP="009A49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A49DA" w:rsidRPr="006D13EE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:rsidR="009A49DA" w:rsidRPr="006D13EE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:rsidR="009A49DA" w:rsidRPr="006D13EE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49DA" w:rsidRPr="006D13EE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7C45" w:rsidRPr="006D13E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"25</w:t>
      </w:r>
      <w:r w:rsidR="00D40278" w:rsidRPr="006D13EE">
        <w:rPr>
          <w:rFonts w:ascii="Times New Roman" w:eastAsia="Times New Roman" w:hAnsi="Times New Roman" w:cs="Times New Roman"/>
          <w:sz w:val="20"/>
          <w:szCs w:val="20"/>
        </w:rPr>
        <w:t>"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D40278" w:rsidRPr="006D13E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</w:t>
      </w:r>
      <w:proofErr w:type="spellStart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6A340E" w:rsidRPr="006D13E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10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-П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Об организации обязательного обучения 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мерам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пожарной безопасности населения 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территории муниципального образования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547C45" w:rsidRPr="006D13E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:rsidR="00547C45" w:rsidRPr="006D13E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:rsidR="00547C45" w:rsidRPr="006D13E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:rsidR="00547C45" w:rsidRPr="006D13E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Контроль за выполнением постановления возложить на </w:t>
      </w:r>
      <w:proofErr w:type="spellStart"/>
      <w:r w:rsidR="00FD265D" w:rsidRPr="006D13EE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="00FD265D" w:rsidRPr="006D13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зам.</w:t>
      </w:r>
      <w:r w:rsidR="00FD265D"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главы сельсовета </w:t>
      </w:r>
      <w:proofErr w:type="spellStart"/>
      <w:r w:rsidR="00FD265D" w:rsidRPr="006D13EE">
        <w:rPr>
          <w:rFonts w:ascii="Times New Roman" w:eastAsia="Times New Roman" w:hAnsi="Times New Roman" w:cs="Times New Roman"/>
          <w:sz w:val="20"/>
          <w:szCs w:val="20"/>
        </w:rPr>
        <w:t>Басаргина</w:t>
      </w:r>
      <w:proofErr w:type="spellEnd"/>
      <w:r w:rsidR="00FD265D"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FD265D" w:rsidRPr="006D13EE">
        <w:rPr>
          <w:rFonts w:ascii="Times New Roman" w:eastAsia="Times New Roman" w:hAnsi="Times New Roman" w:cs="Times New Roman"/>
          <w:sz w:val="20"/>
          <w:szCs w:val="20"/>
        </w:rPr>
        <w:t>М.П.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547C45" w:rsidRPr="006D13E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Опубликовать постановление в газете «Таятский вестник»</w:t>
      </w:r>
    </w:p>
    <w:p w:rsidR="00547C45" w:rsidRPr="006D13E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265D" w:rsidRPr="006D13EE" w:rsidRDefault="00547C45" w:rsidP="00FD2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Глава </w:t>
      </w:r>
      <w:r w:rsidR="00FD265D" w:rsidRPr="006D13E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547C45" w:rsidRPr="006D13EE" w:rsidRDefault="00FD265D" w:rsidP="00FD26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gramStart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Ф.П.Иванов</w:t>
      </w:r>
      <w:proofErr w:type="spellEnd"/>
    </w:p>
    <w:p w:rsidR="00547C45" w:rsidRPr="006D13EE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6D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6D13E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Утверждено</w:t>
      </w:r>
    </w:p>
    <w:p w:rsidR="00547C45" w:rsidRPr="006D13EE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9A49DA" w:rsidRPr="006D13EE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proofErr w:type="gramEnd"/>
    </w:p>
    <w:p w:rsidR="00547C45" w:rsidRPr="006D13EE" w:rsidRDefault="009A49DA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spellStart"/>
      <w:r w:rsidRPr="006D13EE">
        <w:rPr>
          <w:rFonts w:ascii="Times New Roman" w:eastAsia="Times New Roman" w:hAnsi="Times New Roman" w:cs="Times New Roman"/>
          <w:sz w:val="20"/>
          <w:szCs w:val="20"/>
        </w:rPr>
        <w:t>сельсвета</w:t>
      </w:r>
      <w:proofErr w:type="spellEnd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7C45" w:rsidRPr="006D13EE" w:rsidRDefault="00E84698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"25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547C45" w:rsidRPr="006D13EE" w:rsidRDefault="00E84698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№ 10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- П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об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организации обязательного обучения мерам пожарной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безопасности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населения на территории муниципального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образования</w:t>
      </w:r>
      <w:proofErr w:type="gramEnd"/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Основные понятия:</w:t>
      </w:r>
    </w:p>
    <w:p w:rsidR="00547C45" w:rsidRPr="006D13EE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инструктаж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:rsidR="00547C45" w:rsidRPr="006D13EE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пожарно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>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lastRenderedPageBreak/>
        <w:t>Работники организаций проходят обучение мерам пожарной безопасности в объеме инструктажа по пожарной безопасности.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Население муниципального образования проходит обучение мерам пожарной безопасности по месту жительства.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обучения и проверки знаний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объеме пожарно-технического минимума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Обучение в объеме пожарно-технического минимума проводится не позднее одного месяца:</w:t>
      </w:r>
    </w:p>
    <w:p w:rsidR="00547C45" w:rsidRPr="006D13EE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назначении на должность;</w:t>
      </w:r>
    </w:p>
    <w:p w:rsidR="00547C45" w:rsidRPr="006D13EE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переходе с одного предприятия на другое;</w:t>
      </w:r>
    </w:p>
    <w:p w:rsidR="00547C45" w:rsidRPr="006D13EE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перерыве в работе более одного года.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Периодичность обучения и проверка знаний в объеме пожарно-технического минимума – один раз в три года.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обучения мерам пожарной безопасности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работающего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населения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:rsidR="00547C45" w:rsidRPr="006D13E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вводный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7C45" w:rsidRPr="006D13E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первичный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7C45" w:rsidRPr="006D13E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повторный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7C45" w:rsidRPr="006D13E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внеочередной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7C45" w:rsidRPr="006D13E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целевой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Лица, не прошедшие вводный инструктаж, к исполнению обязанностей не допускаются.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Внеочередной инструктаж по пожарной безопасности проводится:</w:t>
      </w:r>
    </w:p>
    <w:p w:rsidR="00547C45" w:rsidRPr="006D13EE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введение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547C45" w:rsidRPr="006D13EE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нарушениях требований пожарной безопасности, которые могли бы привести или привели к пожару;</w:t>
      </w:r>
    </w:p>
    <w:p w:rsidR="00547C45" w:rsidRPr="006D13EE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введении особого противопожарного режима.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Целевой инструктаж по пожарной безопасности проводится в случаях:</w:t>
      </w:r>
    </w:p>
    <w:p w:rsidR="00547C45" w:rsidRPr="006D13EE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выполнения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разовых работ, напрямую не связанных с обязанностями работника по специальности;</w:t>
      </w:r>
    </w:p>
    <w:p w:rsidR="00547C45" w:rsidRPr="006D13EE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lastRenderedPageBreak/>
        <w:t>ликвидации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:rsidR="00547C45" w:rsidRPr="006D13EE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поселение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граждан в гостиницы, общежития и многоквартирные жилые дома.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 проведении всех видов инструктажей делается запись в журнале инструктажей.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обучения населения мерам пожарной безопасности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месту жительства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:rsidR="00547C45" w:rsidRPr="006D13E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тематические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выставки, смотры, конференции, конкурсы;</w:t>
      </w:r>
    </w:p>
    <w:p w:rsidR="00547C45" w:rsidRPr="006D13E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средства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печати – выпуск специальной литературы и рекламной продукции, листовок, памяток, публикаций в газетах и журналах;</w:t>
      </w:r>
    </w:p>
    <w:p w:rsidR="00547C45" w:rsidRPr="006D13E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обучающие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радио-, теле- кино-передачи. Теле- и </w:t>
      </w:r>
      <w:proofErr w:type="spellStart"/>
      <w:r w:rsidRPr="006D13EE">
        <w:rPr>
          <w:rFonts w:ascii="Times New Roman" w:eastAsia="Times New Roman" w:hAnsi="Times New Roman" w:cs="Times New Roman"/>
          <w:sz w:val="20"/>
          <w:szCs w:val="20"/>
        </w:rPr>
        <w:t>радиоэфирные</w:t>
      </w:r>
      <w:proofErr w:type="spell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встречи в редакциях;</w:t>
      </w:r>
    </w:p>
    <w:p w:rsidR="00547C45" w:rsidRPr="006D13E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устную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агитацию – доклады, лекции, беседы;</w:t>
      </w:r>
    </w:p>
    <w:p w:rsidR="00547C45" w:rsidRPr="006D13E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средства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наглядной агитации – плакаты, иллюстрации, буклеты, альбомы.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Обучение мерам пожарной безопасности учащихся образовательных учреждений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:rsidR="00547C45" w:rsidRPr="006D13E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:rsidR="007C6C65" w:rsidRPr="006D13EE" w:rsidRDefault="007C6C6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2F34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Глава</w:t>
      </w:r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Таятского </w:t>
      </w: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proofErr w:type="spellStart"/>
      <w:r w:rsidRPr="006D13EE">
        <w:rPr>
          <w:rFonts w:ascii="Times New Roman" w:eastAsia="Times New Roman" w:hAnsi="Times New Roman" w:cs="Times New Roman"/>
          <w:sz w:val="20"/>
          <w:szCs w:val="20"/>
        </w:rPr>
        <w:t>Ф.П.Иванов</w:t>
      </w:r>
      <w:proofErr w:type="spellEnd"/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7C45" w:rsidRPr="006D13EE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СЕЛЬСЛОВЕТА</w:t>
      </w:r>
    </w:p>
    <w:p w:rsidR="00982F34" w:rsidRPr="006D13EE" w:rsidRDefault="00982F34" w:rsidP="006D1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КАРАТУЗСКОГО РАЙОНА КРАСНОЯРСКОГО КРАЯ </w:t>
      </w:r>
    </w:p>
    <w:p w:rsidR="00547C45" w:rsidRPr="006D13EE" w:rsidRDefault="00982F34" w:rsidP="00E8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547C45" w:rsidRPr="006D13EE" w:rsidRDefault="00E84698" w:rsidP="0054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" 25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г.                             с. Таяты                                       </w:t>
      </w:r>
      <w:r w:rsidR="006A340E" w:rsidRPr="006D13EE">
        <w:rPr>
          <w:rFonts w:ascii="Times New Roman" w:eastAsia="Times New Roman" w:hAnsi="Times New Roman" w:cs="Times New Roman"/>
          <w:sz w:val="20"/>
          <w:szCs w:val="20"/>
        </w:rPr>
        <w:t>№ 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-П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 подготовке к пожароопасному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сезону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в лесах муниципального 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на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547C45" w:rsidRPr="006D13E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Утвердить состав муниципальной комиссии по организации охраны и</w:t>
      </w:r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 xml:space="preserve"> защиты лесов от пожаров на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год согласно приложению № 1.</w:t>
      </w:r>
    </w:p>
    <w:p w:rsidR="00547C45" w:rsidRPr="006D13E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Муниципальной комиссии по организации охраны и защиты лесов от пожаров обеспечить:</w:t>
      </w:r>
    </w:p>
    <w:p w:rsidR="00547C45" w:rsidRPr="006D13EE" w:rsidRDefault="00547C45" w:rsidP="00547C4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:rsidR="00547C45" w:rsidRPr="006D13E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Контроль за выполнением постановления возложить на </w:t>
      </w:r>
      <w:proofErr w:type="spellStart"/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зам. главы сельсовета </w:t>
      </w:r>
      <w:proofErr w:type="spellStart"/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>Басаргину</w:t>
      </w:r>
      <w:proofErr w:type="spellEnd"/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 xml:space="preserve"> М.П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47C45" w:rsidRPr="006D13E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Опубликовать постановление в газете «Таятский вестник».</w:t>
      </w:r>
    </w:p>
    <w:p w:rsidR="00547C45" w:rsidRPr="006D13E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44ED" w:rsidRPr="006D13EE" w:rsidRDefault="00F344ED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2F34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gramStart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spellStart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Ф.П.Иванов</w:t>
      </w:r>
      <w:proofErr w:type="spellEnd"/>
    </w:p>
    <w:p w:rsidR="00547C45" w:rsidRPr="006D13EE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1</w:t>
      </w:r>
    </w:p>
    <w:p w:rsidR="00547C45" w:rsidRPr="006D13EE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постановлен</w:t>
      </w:r>
      <w:r w:rsidR="006A340E" w:rsidRPr="006D13EE">
        <w:rPr>
          <w:rFonts w:ascii="Times New Roman" w:eastAsia="Times New Roman" w:hAnsi="Times New Roman" w:cs="Times New Roman"/>
          <w:sz w:val="20"/>
          <w:szCs w:val="20"/>
        </w:rPr>
        <w:t>ию № 1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:rsidR="00547C45" w:rsidRPr="006D13EE" w:rsidRDefault="00E84698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"25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547C45" w:rsidRPr="006D13EE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Состав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муниципальной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комиссии по организации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охраны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и защиты лесов от пожаров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Иванов Ф.П. – глава сельсовета– председатель комиссии</w:t>
      </w:r>
    </w:p>
    <w:p w:rsidR="00547C45" w:rsidRPr="006D13EE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13EE">
        <w:rPr>
          <w:rFonts w:ascii="Times New Roman" w:eastAsia="Times New Roman" w:hAnsi="Times New Roman" w:cs="Times New Roman"/>
          <w:sz w:val="20"/>
          <w:szCs w:val="20"/>
        </w:rPr>
        <w:t>Басаргина</w:t>
      </w:r>
      <w:proofErr w:type="spell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М.П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.– </w:t>
      </w:r>
      <w:proofErr w:type="spellStart"/>
      <w:r w:rsidRPr="006D13EE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зам.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главы сельсовета – заместитель председателя комиссии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ab/>
        <w:t>Члены комиссии: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Ломаев Б.С. – 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заготовитель леса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(по согласованию)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13EE">
        <w:rPr>
          <w:rFonts w:ascii="Times New Roman" w:eastAsia="Times New Roman" w:hAnsi="Times New Roman" w:cs="Times New Roman"/>
          <w:sz w:val="20"/>
          <w:szCs w:val="20"/>
        </w:rPr>
        <w:t>Тормозаков</w:t>
      </w:r>
      <w:proofErr w:type="spell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В.И. – предприниматель (по согласованию)</w:t>
      </w:r>
    </w:p>
    <w:p w:rsidR="00547C45" w:rsidRPr="006D13E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Сыропятов Д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В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.   – заготовитель леса (по согласованию)</w:t>
      </w:r>
    </w:p>
    <w:p w:rsidR="00547C45" w:rsidRPr="006D13E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Рязанов Н.В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.- депутат Таятского сельского Совета </w:t>
      </w:r>
    </w:p>
    <w:p w:rsidR="00547C45" w:rsidRPr="006D13E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Санникова В.А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. - депутат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Таятского сельского Совета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- секретарь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2F34" w:rsidRPr="006D13E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СЕЛЬСЛОВЕТА</w:t>
      </w:r>
    </w:p>
    <w:p w:rsidR="00982F34" w:rsidRPr="006D13E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КАРАТУЗСКОГО РАЙОНА КРАСНОЯРСКОГО КРАЯ </w:t>
      </w:r>
    </w:p>
    <w:p w:rsidR="00982F34" w:rsidRPr="006D13E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82F34" w:rsidRPr="006D13E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547C45" w:rsidRPr="006D13E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547C45" w:rsidRPr="006D13EE" w:rsidRDefault="00E84698" w:rsidP="0054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"25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     </w:t>
      </w:r>
      <w:proofErr w:type="spellStart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6A340E" w:rsidRPr="006D13E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5F233B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-П</w:t>
      </w:r>
    </w:p>
    <w:p w:rsidR="00547C45" w:rsidRPr="006D13EE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О мерах по усилению пожарной 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безопасности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населенного пункта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Таятского сельсовета в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>весенне</w:t>
      </w:r>
      <w:proofErr w:type="gramEnd"/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>-летний период на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ab/>
        <w:t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территорий от ЧС природного и техногенного характера" от 24.12.94 № 68-ФЗ (в редакции ФЗ № 122-ФЗ от 22.08.04) и "О пожа</w:t>
      </w:r>
      <w:r w:rsidR="00C67F1C" w:rsidRPr="006D13EE">
        <w:rPr>
          <w:rFonts w:ascii="Times New Roman" w:eastAsia="Times New Roman" w:hAnsi="Times New Roman" w:cs="Times New Roman"/>
          <w:sz w:val="20"/>
          <w:szCs w:val="20"/>
        </w:rPr>
        <w:t xml:space="preserve">рной безопасности" от 21.12.94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№ 69-ФЗ (в редакции ФЗ № 122 от 22.08.04) постановляю:</w:t>
      </w:r>
    </w:p>
    <w:p w:rsidR="00547C45" w:rsidRPr="006D13E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Утвердить план организационно-технических мероприятий по усилению орган</w:t>
      </w:r>
      <w:r w:rsidR="00C67F1C" w:rsidRPr="006D13EE">
        <w:rPr>
          <w:rFonts w:ascii="Times New Roman" w:eastAsia="Times New Roman" w:hAnsi="Times New Roman" w:cs="Times New Roman"/>
          <w:sz w:val="20"/>
          <w:szCs w:val="20"/>
        </w:rPr>
        <w:t xml:space="preserve">изации пожарной безопасности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Таятского сельсовета</w:t>
      </w:r>
      <w:r w:rsidR="005F233B" w:rsidRPr="006D13EE">
        <w:rPr>
          <w:rFonts w:ascii="Times New Roman" w:eastAsia="Times New Roman" w:hAnsi="Times New Roman" w:cs="Times New Roman"/>
          <w:sz w:val="20"/>
          <w:szCs w:val="20"/>
        </w:rPr>
        <w:t xml:space="preserve"> в весенне-летний период на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год.</w:t>
      </w:r>
    </w:p>
    <w:p w:rsidR="00547C45" w:rsidRPr="006D13E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Руководителям муниципальных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 xml:space="preserve"> учреждений в срок до 15</w:t>
      </w:r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>.0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4</w:t>
      </w:r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г проанализировать состояние дел на подведом</w:t>
      </w:r>
      <w:r w:rsidR="007C6C65" w:rsidRPr="006D13EE">
        <w:rPr>
          <w:rFonts w:ascii="Times New Roman" w:eastAsia="Times New Roman" w:hAnsi="Times New Roman" w:cs="Times New Roman"/>
          <w:sz w:val="20"/>
          <w:szCs w:val="20"/>
        </w:rPr>
        <w:t xml:space="preserve">ственной территории в области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предупреждения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:rsidR="00547C45" w:rsidRPr="006D13E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Муниципальной комиссии обеспечить координаци</w:t>
      </w:r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 xml:space="preserve">ю деятельности всех учреждений </w:t>
      </w:r>
      <w:r w:rsidRPr="006D13EE">
        <w:rPr>
          <w:rFonts w:ascii="Times New Roman" w:eastAsia="Times New Roman" w:hAnsi="Times New Roman" w:cs="Times New Roman"/>
          <w:sz w:val="20"/>
          <w:szCs w:val="20"/>
        </w:rPr>
        <w:t>в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:rsidR="00547C45" w:rsidRPr="006D13E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:rsidR="00547C45" w:rsidRPr="006D13E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Опубликовать постановление в газете «Таятский вестник»</w:t>
      </w:r>
    </w:p>
    <w:p w:rsidR="00547C45" w:rsidRPr="006D13E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6D13E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2F34" w:rsidRPr="006D13EE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4698" w:rsidRPr="006D13EE" w:rsidRDefault="00547C45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Глава</w:t>
      </w:r>
      <w:r w:rsidR="006A340E"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547C45" w:rsidRPr="006D13EE" w:rsidRDefault="006A340E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>Таятского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Ф.П.</w:t>
      </w:r>
      <w:r w:rsidR="00982F34" w:rsidRPr="006D13EE">
        <w:rPr>
          <w:rFonts w:ascii="Times New Roman" w:eastAsia="Times New Roman" w:hAnsi="Times New Roman" w:cs="Times New Roman"/>
          <w:sz w:val="20"/>
          <w:szCs w:val="20"/>
        </w:rPr>
        <w:t xml:space="preserve"> Иванов     </w:t>
      </w:r>
    </w:p>
    <w:p w:rsidR="00F344ED" w:rsidRPr="006D13EE" w:rsidRDefault="00F344ED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6D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Приложение № 1</w:t>
      </w:r>
    </w:p>
    <w:p w:rsidR="00547C45" w:rsidRPr="006D13EE" w:rsidRDefault="006A340E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постановлению № 1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:rsidR="00547C45" w:rsidRPr="006D13EE" w:rsidRDefault="00CE384D" w:rsidP="006D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 xml:space="preserve"> "25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6D13E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84698" w:rsidRPr="006D13EE">
        <w:rPr>
          <w:rFonts w:ascii="Times New Roman" w:eastAsia="Times New Roman" w:hAnsi="Times New Roman" w:cs="Times New Roman"/>
          <w:sz w:val="20"/>
          <w:szCs w:val="20"/>
        </w:rPr>
        <w:t>1</w:t>
      </w:r>
      <w:r w:rsidR="00547C45" w:rsidRPr="006D13EE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547C45" w:rsidRPr="006D13EE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План </w:t>
      </w:r>
    </w:p>
    <w:p w:rsidR="00547C45" w:rsidRPr="006D13E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организационно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-технических мероприятий по усилению </w:t>
      </w:r>
    </w:p>
    <w:p w:rsidR="00547C45" w:rsidRPr="006D13EE" w:rsidRDefault="00547C45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>пожарной</w:t>
      </w:r>
      <w:proofErr w:type="gramEnd"/>
      <w:r w:rsidRPr="006D13EE">
        <w:rPr>
          <w:rFonts w:ascii="Times New Roman" w:eastAsia="Times New Roman" w:hAnsi="Times New Roman" w:cs="Times New Roman"/>
          <w:b/>
          <w:sz w:val="20"/>
          <w:szCs w:val="20"/>
        </w:rPr>
        <w:t xml:space="preserve"> безопасности  населенного пункта Таятского сельсовета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F344E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Разработка  планов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мероприятий, связанных с наступлением весенне-ле</w:t>
            </w:r>
            <w:r w:rsidR="00F344ED">
              <w:rPr>
                <w:rFonts w:ascii="Arial" w:eastAsia="Times New Roman" w:hAnsi="Arial" w:cs="Arial"/>
                <w:szCs w:val="24"/>
              </w:rPr>
              <w:t>тнего пожароопасного сезона 2020</w:t>
            </w:r>
            <w:r w:rsidRPr="00547C45">
              <w:rPr>
                <w:rFonts w:ascii="Arial" w:eastAsia="Times New Roman" w:hAnsi="Arial" w:cs="Arial"/>
                <w:szCs w:val="24"/>
              </w:rPr>
              <w:t xml:space="preserve">г., издание соответствующих </w:t>
            </w:r>
            <w:r w:rsidRPr="00547C45">
              <w:rPr>
                <w:rFonts w:ascii="Arial" w:eastAsia="Times New Roman" w:hAnsi="Arial" w:cs="Arial"/>
                <w:szCs w:val="24"/>
              </w:rPr>
              <w:lastRenderedPageBreak/>
              <w:t xml:space="preserve">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lastRenderedPageBreak/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7C6C6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E84698">
              <w:rPr>
                <w:rFonts w:ascii="Arial" w:eastAsia="Times New Roman" w:hAnsi="Arial" w:cs="Arial"/>
                <w:szCs w:val="24"/>
              </w:rPr>
              <w:t>0</w:t>
            </w:r>
            <w:r w:rsidR="00547C45" w:rsidRPr="00547C45">
              <w:rPr>
                <w:rFonts w:ascii="Arial" w:eastAsia="Times New Roman" w:hAnsi="Arial" w:cs="Arial"/>
                <w:szCs w:val="24"/>
              </w:rPr>
              <w:t>.03 (в зависимости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погодных условий)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руководители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lastRenderedPageBreak/>
              <w:t>учреждений</w:t>
            </w:r>
            <w:proofErr w:type="gramEnd"/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1 мая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сельсовета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емкости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 водой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ведра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песок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лопаты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топоры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багры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апрель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-май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август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-сентябрь</w:t>
            </w:r>
          </w:p>
        </w:tc>
        <w:tc>
          <w:tcPr>
            <w:tcW w:w="2023" w:type="dxa"/>
            <w:vAlign w:val="center"/>
          </w:tcPr>
          <w:p w:rsidR="00C67F1C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</w:t>
            </w:r>
          </w:p>
          <w:p w:rsidR="00547C45" w:rsidRPr="00547C45" w:rsidRDefault="00C67F1C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="00547C45"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обеспечения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круглогодично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 сельсовета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86213A" w:rsidRDefault="00547C45" w:rsidP="00AA4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gramStart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82F34"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A41F4">
        <w:rPr>
          <w:rFonts w:ascii="Times New Roman" w:eastAsia="Times New Roman" w:hAnsi="Times New Roman" w:cs="Times New Roman"/>
          <w:sz w:val="28"/>
          <w:szCs w:val="24"/>
        </w:rPr>
        <w:t>Иванов</w:t>
      </w:r>
    </w:p>
    <w:p w:rsidR="006D13EE" w:rsidRDefault="006D13EE" w:rsidP="00AA4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934DE" w:rsidRPr="00F934DE" w:rsidRDefault="00F934DE" w:rsidP="00F9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:rsidR="00F934DE" w:rsidRPr="00F934DE" w:rsidRDefault="00F934DE" w:rsidP="00F9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:rsidR="00F934DE" w:rsidRPr="00F934DE" w:rsidRDefault="00F934DE" w:rsidP="00F9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34DE" w:rsidRPr="00F934DE" w:rsidRDefault="00F934DE" w:rsidP="00F9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F934DE" w:rsidRPr="00F934DE" w:rsidRDefault="00F934DE" w:rsidP="00F934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DE" w:rsidRPr="00F934DE" w:rsidRDefault="00F934DE" w:rsidP="00F934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25.02.2021                                       </w:t>
      </w:r>
      <w:proofErr w:type="spellStart"/>
      <w:r w:rsidRPr="00F934DE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№ 13 - П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bCs/>
          <w:sz w:val="20"/>
          <w:szCs w:val="20"/>
        </w:rPr>
        <w:t xml:space="preserve">О порядке установления особого 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bCs/>
          <w:sz w:val="20"/>
          <w:szCs w:val="20"/>
        </w:rPr>
        <w:t>противопожарного</w:t>
      </w:r>
      <w:proofErr w:type="gramEnd"/>
      <w:r w:rsidRPr="00F934DE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режима на 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bCs/>
          <w:sz w:val="20"/>
          <w:szCs w:val="20"/>
        </w:rPr>
        <w:t>территории</w:t>
      </w:r>
      <w:proofErr w:type="gramEnd"/>
      <w:r w:rsidRPr="00F934DE">
        <w:rPr>
          <w:rFonts w:ascii="Times New Roman" w:eastAsia="Times New Roman" w:hAnsi="Times New Roman" w:cs="Times New Roman"/>
          <w:bCs/>
          <w:sz w:val="20"/>
          <w:szCs w:val="20"/>
        </w:rPr>
        <w:t xml:space="preserve"> МО «Таятский сельсовет»</w:t>
      </w:r>
    </w:p>
    <w:p w:rsidR="00F934DE" w:rsidRPr="00F934DE" w:rsidRDefault="00F934DE" w:rsidP="00F934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4DE" w:rsidRPr="00F934DE" w:rsidRDefault="00F934DE" w:rsidP="00F93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Федеральным законом от 21.12.1994 № 69-ФЗ «О пожарной безопасности», статьей 7 Устава МО «Таятский сельсовет» и в связи с ухудшением оперативной обстановки с пожарами в весенне-летний пожароопасный период 2021 года на территории МО «Таятский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сельсовет»  ПОСТАНОВЛЯЮ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934DE">
        <w:rPr>
          <w:rFonts w:ascii="Arial" w:eastAsia="Times New Roman" w:hAnsi="Arial" w:cs="Arial"/>
          <w:sz w:val="20"/>
          <w:szCs w:val="20"/>
        </w:rPr>
        <w:t xml:space="preserve">. </w:t>
      </w:r>
      <w:r w:rsidRPr="00F934DE">
        <w:rPr>
          <w:rFonts w:ascii="Times New Roman" w:eastAsia="Times New Roman" w:hAnsi="Times New Roman" w:cs="Times New Roman"/>
          <w:sz w:val="20"/>
          <w:szCs w:val="20"/>
        </w:rPr>
        <w:t>Утвердить</w:t>
      </w:r>
      <w:r w:rsidRPr="00F934DE">
        <w:rPr>
          <w:rFonts w:ascii="Arial" w:eastAsia="Times New Roman" w:hAnsi="Arial" w:cs="Arial"/>
          <w:sz w:val="20"/>
          <w:szCs w:val="20"/>
        </w:rPr>
        <w:t xml:space="preserve"> </w:t>
      </w:r>
      <w:r w:rsidRPr="00F934DE">
        <w:rPr>
          <w:rFonts w:ascii="Times New Roman" w:eastAsia="Times New Roman" w:hAnsi="Times New Roman" w:cs="Times New Roman"/>
          <w:sz w:val="20"/>
          <w:szCs w:val="20"/>
        </w:rPr>
        <w:t>Порядок установления особого противопожарного режима               на территории МО «Таятский сельсовет» согласно приложению № 1.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 Утвердить перечень оснований для установления особого противопожарного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режима  согласно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приложению № 2.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3. Утвердить перечень дополнительных требований пожарной безопасности, действующих в период особого противопожарного режима согласно приложению     № 3.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4. Контроль за исполнением постановления оставляю за собой.</w:t>
      </w:r>
    </w:p>
    <w:p w:rsidR="00F934DE" w:rsidRPr="00F934DE" w:rsidRDefault="00F934DE" w:rsidP="00F934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5.  Опубликовать постановление в газете «Таятский вестник» и на Официальном сайте МО «Таятский сельсовет».</w:t>
      </w:r>
    </w:p>
    <w:p w:rsidR="00F934DE" w:rsidRPr="00F934DE" w:rsidRDefault="00F934DE" w:rsidP="00F934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6. Постановление вступает в силу в день, следующий за днем его официального опубликования.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4DE" w:rsidRPr="00F934DE" w:rsidRDefault="00F934DE" w:rsidP="00F934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Глава администрации</w:t>
      </w:r>
    </w:p>
    <w:p w:rsidR="00F934DE" w:rsidRPr="00F934DE" w:rsidRDefault="00F934DE" w:rsidP="00F934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Таятского сельсовета                                            Ф.П. Иванов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</w:t>
      </w:r>
      <w:r w:rsidRPr="00F934D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</w:t>
      </w:r>
      <w:r w:rsidRPr="00F934DE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постановлению Главы администрации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Таятского сельсовета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Красноярского края 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25.02.2021 №13-П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установления</w:t>
      </w:r>
      <w:proofErr w:type="gramEnd"/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особого противопожарного режима 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1. Настоящий Порядок по установлению особого противопожарного режима       на территории МО «Таятский сельсовет»  устанавливается и действует в соответствии                      с Федеральным законом от 21.12.1994 № 69-ФЗ «О пожарной безопасности», </w:t>
      </w:r>
      <w:hyperlink r:id="rId6" w:history="1">
        <w:r w:rsidRPr="00F934DE">
          <w:rPr>
            <w:rFonts w:ascii="Times New Roman" w:eastAsia="Times New Roman" w:hAnsi="Times New Roman" w:cs="Times New Roman"/>
            <w:sz w:val="20"/>
            <w:szCs w:val="20"/>
          </w:rPr>
          <w:t>Постановлением</w:t>
        </w:r>
      </w:hyperlink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Правительства Российской Федерации от 25.04.2012 № 390               «О противопожарном режиме» и Правилами пожарной безопасности в Российской Федерации ППБ 01-03.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3. В случае повышения пожарной опасности глава МО «Таятский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сельсовет»–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председатель комиссии  по предотвращению и ликвидации чрезвычайных ситуаций и обеспечению пожарной безопасности постановлением устанавливает на территории МО «Таятский сельсовет»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МО «Таятский сельсовет».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4. На период действия особого противопожарного режима на территории МО «Таятский сельсовет»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5. В рамках обеспечения особого противопожарного режима на территории МО «Таятский сельсовет» разрабатываются и проводятся следующие мероприятия: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- создание оперативного штаба по борьбе с пожарами;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- принятие необходимых мер по своевременной очистке территории МО «Таятский сельсовет» от горючих отходов и мусора;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- организация наблюдения за противопожарным состоянием территории МО «Таятский сельсовет» и в прилегающих к ним зонам путем несения дежурства гражданами и работниками организаций;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F934DE">
        <w:rPr>
          <w:rFonts w:ascii="Times New Roman" w:eastAsia="Times New Roman" w:hAnsi="Times New Roman" w:cs="Times New Roman"/>
          <w:sz w:val="20"/>
          <w:szCs w:val="20"/>
        </w:rPr>
        <w:t>предусмотрение</w:t>
      </w:r>
      <w:proofErr w:type="spell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мероприятий, исключающих возможность переброса огня       от лесных пожаров на здания и сооружения населенного пункта и на прилегающие      к нему зоны;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проведение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принятие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силами местного населения и членами добровольных пожарных формирований патрулирования в пределах МО «Таятский сельсовет» с первичными средствами пожаротушения, а также подготовка для возможного использования имеющейся водовозной и землеройной техники;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принятие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иных дополнительных мер пожарной безопасности, не противоречащих законодательству Российской Федерации и Красноярского края.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6. Руководители организаций всех форм собственности при установлении особого противопожарного режима: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lastRenderedPageBreak/>
        <w:t>2) предусматривают использование для целей пожаротушения имеющейся водовозной, поливочной и землеройной техники (в том числе обеспечение                  ее водительским составом и горюче-смазочными материалами);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3) обеспечивают запасы воды для целей пожаротушения;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4) принимают меры по уборке сухой травы, валежника, иного горючего мусора        с территорий, прилегающих к границам предприятий, организаций;</w:t>
      </w:r>
    </w:p>
    <w:p w:rsid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</w:t>
      </w:r>
      <w:r w:rsidRPr="00F934D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</w:t>
      </w:r>
      <w:r w:rsidRPr="00F934DE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постановлению Главы администрации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Таятского сельсовета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Красноярского края 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25.02.2021 №13-П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</w:t>
      </w:r>
      <w:r w:rsidRPr="00F934D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(примерный)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оснований</w:t>
      </w:r>
      <w:proofErr w:type="gramEnd"/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для установления особого противопожарного режима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F934DE">
          <w:rPr>
            <w:rFonts w:ascii="Times New Roman" w:eastAsia="Times New Roman" w:hAnsi="Times New Roman" w:cs="Times New Roman"/>
            <w:sz w:val="20"/>
            <w:szCs w:val="20"/>
          </w:rPr>
          <w:t>25 гектаров</w:t>
        </w:r>
      </w:smartTag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и более.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2. Крушения, аварии на транспорте, перевозящем легковоспламеняющиеся            и горючие жидкости или горючие газы, с аварийным выбросом в объеме 20 тонн              и более.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3. Порыв магистрального газопровода.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5.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6. Сильный ветер (в том числе смерчи и шквалы) со скоростью ветра в порывах 30 и более метров в секунду.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F934DE">
          <w:rPr>
            <w:rFonts w:ascii="Times New Roman" w:eastAsia="Times New Roman" w:hAnsi="Times New Roman" w:cs="Times New Roman"/>
            <w:sz w:val="20"/>
            <w:szCs w:val="20"/>
          </w:rPr>
          <w:t>25</w:t>
        </w:r>
        <w:r w:rsidRPr="00F934DE">
          <w:rPr>
            <w:rFonts w:ascii="Times New Roman" w:eastAsia="Times New Roman" w:hAnsi="Times New Roman" w:cs="Times New Roman"/>
            <w:sz w:val="20"/>
            <w:szCs w:val="20"/>
            <w:vertAlign w:val="superscript"/>
          </w:rPr>
          <w:t>0</w:t>
        </w:r>
        <w:r w:rsidRPr="00F934DE">
          <w:rPr>
            <w:rFonts w:ascii="Times New Roman" w:eastAsia="Times New Roman" w:hAnsi="Times New Roman" w:cs="Times New Roman"/>
            <w:sz w:val="20"/>
            <w:szCs w:val="20"/>
          </w:rPr>
          <w:t>C</w:t>
        </w:r>
      </w:smartTag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и выше в течение семи суток и более.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</w:t>
      </w:r>
      <w:r w:rsidRPr="00F934DE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постановлению Главы администрации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Таятского сельсовета</w:t>
      </w:r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Красноярского края </w:t>
      </w:r>
      <w:bookmarkStart w:id="2" w:name="_GoBack"/>
      <w:bookmarkEnd w:id="2"/>
    </w:p>
    <w:p w:rsidR="00F934DE" w:rsidRPr="00F934DE" w:rsidRDefault="00F934DE" w:rsidP="00F934DE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25.02.2021 № 13-П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</w:t>
      </w:r>
      <w:r w:rsidRPr="00F934D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(примерный)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дополнительных</w:t>
      </w:r>
      <w:proofErr w:type="gramEnd"/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требований пожарной безопасности, 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>действующих</w:t>
      </w:r>
      <w:proofErr w:type="gramEnd"/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период особого противопожарного режима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2. Подготовка для возможного использования имеющейся водовозной и землеройной техники.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34DE">
        <w:rPr>
          <w:rFonts w:ascii="Times New Roman" w:eastAsia="Times New Roman" w:hAnsi="Times New Roman" w:cs="Times New Roman"/>
          <w:sz w:val="20"/>
          <w:szCs w:val="20"/>
        </w:rPr>
        <w:t>5. На время действия особого противопожарного режима повсеместно запретить: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сжигание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мусора и травы, в том числе и на индивидуальных приусадебных участках;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посещение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гражданами мест отдыха в лесных массивах;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проведение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лесозаготовок на технике, не имеющей искрогасителей;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4DE">
        <w:rPr>
          <w:rFonts w:ascii="Times New Roman" w:eastAsia="Times New Roman" w:hAnsi="Times New Roman" w:cs="Times New Roman"/>
          <w:sz w:val="20"/>
          <w:szCs w:val="20"/>
        </w:rPr>
        <w:t>отжиг</w:t>
      </w:r>
      <w:proofErr w:type="gramEnd"/>
      <w:r w:rsidRPr="00F934DE">
        <w:rPr>
          <w:rFonts w:ascii="Times New Roman" w:eastAsia="Times New Roman" w:hAnsi="Times New Roman" w:cs="Times New Roman"/>
          <w:sz w:val="20"/>
          <w:szCs w:val="20"/>
        </w:rPr>
        <w:t xml:space="preserve"> стерни и сухой травы на землях </w:t>
      </w:r>
      <w:proofErr w:type="spellStart"/>
      <w:r w:rsidRPr="00F934DE">
        <w:rPr>
          <w:rFonts w:ascii="Times New Roman" w:eastAsia="Times New Roman" w:hAnsi="Times New Roman" w:cs="Times New Roman"/>
          <w:sz w:val="20"/>
          <w:szCs w:val="20"/>
        </w:rPr>
        <w:t>сельхозназначения</w:t>
      </w:r>
      <w:proofErr w:type="spellEnd"/>
      <w:r w:rsidRPr="00F934D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34DE" w:rsidRPr="00F934DE" w:rsidRDefault="00F934DE" w:rsidP="00F934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F934DE" w:rsidRDefault="00F934DE" w:rsidP="00F934D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34DE" w:rsidRPr="00F934DE" w:rsidRDefault="00F934DE" w:rsidP="00F934D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34DE" w:rsidRPr="00F934DE" w:rsidRDefault="00F934DE" w:rsidP="00F934DE">
      <w:pPr>
        <w:spacing w:after="0"/>
        <w:rPr>
          <w:rFonts w:ascii="Times New Roman" w:eastAsia="Times New Roman" w:hAnsi="Times New Roman" w:cs="Times New Roman"/>
        </w:rPr>
      </w:pPr>
      <w:r w:rsidRPr="00F934DE">
        <w:rPr>
          <w:rFonts w:ascii="Times New Roman" w:eastAsia="Times New Roman" w:hAnsi="Times New Roman" w:cs="Times New Roman"/>
        </w:rPr>
        <w:t xml:space="preserve">Выпуск номера </w:t>
      </w:r>
      <w:proofErr w:type="gramStart"/>
      <w:r w:rsidRPr="00F934DE">
        <w:rPr>
          <w:rFonts w:ascii="Times New Roman" w:eastAsia="Times New Roman" w:hAnsi="Times New Roman" w:cs="Times New Roman"/>
        </w:rPr>
        <w:t>подготовила :администрация</w:t>
      </w:r>
      <w:proofErr w:type="gramEnd"/>
      <w:r w:rsidRPr="00F934DE">
        <w:rPr>
          <w:rFonts w:ascii="Times New Roman" w:eastAsia="Times New Roman" w:hAnsi="Times New Roman" w:cs="Times New Roman"/>
        </w:rPr>
        <w:t xml:space="preserve"> Таятского сельсовета.</w:t>
      </w:r>
    </w:p>
    <w:p w:rsidR="00F934DE" w:rsidRPr="00F934DE" w:rsidRDefault="00F934DE" w:rsidP="00F934DE">
      <w:pPr>
        <w:spacing w:after="0"/>
        <w:rPr>
          <w:rFonts w:ascii="Times New Roman" w:eastAsia="Times New Roman" w:hAnsi="Times New Roman" w:cs="Times New Roman"/>
        </w:rPr>
      </w:pPr>
      <w:r w:rsidRPr="00F934DE">
        <w:rPr>
          <w:rFonts w:ascii="Times New Roman" w:eastAsia="Times New Roman" w:hAnsi="Times New Roman" w:cs="Times New Roman"/>
        </w:rPr>
        <w:t>Тираж :50 экземпляров.</w:t>
      </w:r>
    </w:p>
    <w:p w:rsidR="00F934DE" w:rsidRPr="00F934DE" w:rsidRDefault="00F934DE" w:rsidP="00F934DE">
      <w:pPr>
        <w:spacing w:after="0"/>
        <w:rPr>
          <w:rFonts w:ascii="Times New Roman" w:eastAsia="Times New Roman" w:hAnsi="Times New Roman" w:cs="Times New Roman"/>
        </w:rPr>
      </w:pPr>
      <w:r w:rsidRPr="00F934DE">
        <w:rPr>
          <w:rFonts w:ascii="Times New Roman" w:eastAsia="Times New Roman" w:hAnsi="Times New Roman" w:cs="Times New Roman"/>
        </w:rPr>
        <w:t xml:space="preserve">Наш адрес: </w:t>
      </w:r>
      <w:proofErr w:type="spellStart"/>
      <w:r w:rsidRPr="00F934DE">
        <w:rPr>
          <w:rFonts w:ascii="Times New Roman" w:eastAsia="Times New Roman" w:hAnsi="Times New Roman" w:cs="Times New Roman"/>
        </w:rPr>
        <w:t>с.Таяты</w:t>
      </w:r>
      <w:proofErr w:type="spellEnd"/>
      <w:r w:rsidRPr="00F934DE">
        <w:rPr>
          <w:rFonts w:ascii="Times New Roman" w:eastAsia="Times New Roman" w:hAnsi="Times New Roman" w:cs="Times New Roman"/>
        </w:rPr>
        <w:t xml:space="preserve"> улица Советская 6.</w:t>
      </w:r>
    </w:p>
    <w:p w:rsidR="00F934DE" w:rsidRPr="00F934DE" w:rsidRDefault="00F934DE" w:rsidP="00F93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34DE" w:rsidRPr="00F934DE" w:rsidRDefault="00F934DE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934DE" w:rsidRPr="00F934DE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A55"/>
    <w:multiLevelType w:val="multilevel"/>
    <w:tmpl w:val="E9180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629BF"/>
    <w:multiLevelType w:val="hybridMultilevel"/>
    <w:tmpl w:val="A56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D0164"/>
    <w:multiLevelType w:val="hybridMultilevel"/>
    <w:tmpl w:val="FF9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FB575D"/>
    <w:multiLevelType w:val="hybridMultilevel"/>
    <w:tmpl w:val="BABAE9F0"/>
    <w:lvl w:ilvl="0" w:tplc="35881AB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7"/>
  </w:num>
  <w:num w:numId="7">
    <w:abstractNumId w:val="13"/>
  </w:num>
  <w:num w:numId="8">
    <w:abstractNumId w:val="2"/>
  </w:num>
  <w:num w:numId="9">
    <w:abstractNumId w:val="18"/>
  </w:num>
  <w:num w:numId="10">
    <w:abstractNumId w:val="11"/>
  </w:num>
  <w:num w:numId="11">
    <w:abstractNumId w:val="8"/>
  </w:num>
  <w:num w:numId="12">
    <w:abstractNumId w:val="1"/>
  </w:num>
  <w:num w:numId="13">
    <w:abstractNumId w:val="14"/>
  </w:num>
  <w:num w:numId="14">
    <w:abstractNumId w:val="12"/>
  </w:num>
  <w:num w:numId="15">
    <w:abstractNumId w:val="4"/>
  </w:num>
  <w:num w:numId="16">
    <w:abstractNumId w:val="0"/>
  </w:num>
  <w:num w:numId="17">
    <w:abstractNumId w:val="5"/>
  </w:num>
  <w:num w:numId="18">
    <w:abstractNumId w:val="9"/>
  </w:num>
  <w:num w:numId="1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65E9F"/>
    <w:rsid w:val="00190359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14E1"/>
    <w:rsid w:val="002540EC"/>
    <w:rsid w:val="0025483A"/>
    <w:rsid w:val="00283B38"/>
    <w:rsid w:val="00286042"/>
    <w:rsid w:val="00294E53"/>
    <w:rsid w:val="002C3C44"/>
    <w:rsid w:val="002E0745"/>
    <w:rsid w:val="002E1BDC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47C45"/>
    <w:rsid w:val="005729D8"/>
    <w:rsid w:val="00593B9A"/>
    <w:rsid w:val="005A521B"/>
    <w:rsid w:val="005C4C70"/>
    <w:rsid w:val="005E59F4"/>
    <w:rsid w:val="005F233B"/>
    <w:rsid w:val="0060625E"/>
    <w:rsid w:val="00624E88"/>
    <w:rsid w:val="006253EC"/>
    <w:rsid w:val="00642B84"/>
    <w:rsid w:val="00674C4F"/>
    <w:rsid w:val="00687612"/>
    <w:rsid w:val="00693841"/>
    <w:rsid w:val="006A340E"/>
    <w:rsid w:val="006B22C8"/>
    <w:rsid w:val="006C373D"/>
    <w:rsid w:val="006D13EE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C6C65"/>
    <w:rsid w:val="007E5259"/>
    <w:rsid w:val="00804549"/>
    <w:rsid w:val="0081502A"/>
    <w:rsid w:val="00820BD4"/>
    <w:rsid w:val="00855C86"/>
    <w:rsid w:val="0086213A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50957"/>
    <w:rsid w:val="00982F34"/>
    <w:rsid w:val="009A49DA"/>
    <w:rsid w:val="00A01A18"/>
    <w:rsid w:val="00A102CA"/>
    <w:rsid w:val="00A1040E"/>
    <w:rsid w:val="00A16ED7"/>
    <w:rsid w:val="00A424A3"/>
    <w:rsid w:val="00A90A4D"/>
    <w:rsid w:val="00AA3C3D"/>
    <w:rsid w:val="00AA41F4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2B10"/>
    <w:rsid w:val="00C0357B"/>
    <w:rsid w:val="00C65B00"/>
    <w:rsid w:val="00C67F1C"/>
    <w:rsid w:val="00C83550"/>
    <w:rsid w:val="00CB0E86"/>
    <w:rsid w:val="00CB6E16"/>
    <w:rsid w:val="00CD4263"/>
    <w:rsid w:val="00CE384D"/>
    <w:rsid w:val="00D02E28"/>
    <w:rsid w:val="00D144BD"/>
    <w:rsid w:val="00D21A6A"/>
    <w:rsid w:val="00D40278"/>
    <w:rsid w:val="00D405C5"/>
    <w:rsid w:val="00D57C25"/>
    <w:rsid w:val="00D826BD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4698"/>
    <w:rsid w:val="00E874C9"/>
    <w:rsid w:val="00E9577F"/>
    <w:rsid w:val="00EA509E"/>
    <w:rsid w:val="00EB1D6A"/>
    <w:rsid w:val="00EC688B"/>
    <w:rsid w:val="00EE5D6A"/>
    <w:rsid w:val="00EE62AA"/>
    <w:rsid w:val="00F344ED"/>
    <w:rsid w:val="00F345B1"/>
    <w:rsid w:val="00F879AD"/>
    <w:rsid w:val="00F934DE"/>
    <w:rsid w:val="00F97F24"/>
    <w:rsid w:val="00FD265D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6D13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6D13EE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1">
    <w:name w:val="Основной текст1"/>
    <w:basedOn w:val="a"/>
    <w:link w:val="a5"/>
    <w:rsid w:val="006D13E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D13EE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styleId="a6">
    <w:name w:val="List Paragraph"/>
    <w:basedOn w:val="a"/>
    <w:uiPriority w:val="34"/>
    <w:qFormat/>
    <w:rsid w:val="006D13E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BF1B-ACBC-4A0B-88E8-8E722438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3</cp:revision>
  <cp:lastPrinted>2021-02-25T06:25:00Z</cp:lastPrinted>
  <dcterms:created xsi:type="dcterms:W3CDTF">2021-02-25T05:00:00Z</dcterms:created>
  <dcterms:modified xsi:type="dcterms:W3CDTF">2021-02-25T06:25:00Z</dcterms:modified>
</cp:coreProperties>
</file>